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FE8" w:rsidRPr="00296A08" w:rsidRDefault="00907D65" w:rsidP="009E183F">
      <w:pPr>
        <w:ind w:hanging="902"/>
        <w:rPr>
          <w:rFonts w:ascii="Arial" w:hAnsi="Arial" w:cs="Arial"/>
          <w:rtl/>
        </w:rPr>
      </w:pPr>
      <w:bookmarkStart w:id="0" w:name="_GoBack"/>
      <w:bookmarkEnd w:id="0"/>
      <w:r w:rsidRPr="00296A08">
        <w:rPr>
          <w:rFonts w:ascii="Arial" w:hAnsi="Arial" w:cs="Arial"/>
          <w:b/>
          <w:bCs/>
          <w:rtl/>
        </w:rPr>
        <w:t>בי</w:t>
      </w:r>
      <w:r w:rsidR="001A5389">
        <w:rPr>
          <w:rFonts w:ascii="Arial" w:hAnsi="Arial" w:cs="Arial" w:hint="cs"/>
          <w:b/>
          <w:bCs/>
          <w:rtl/>
        </w:rPr>
        <w:t xml:space="preserve">ת </w:t>
      </w:r>
      <w:r w:rsidR="0008768F">
        <w:rPr>
          <w:rFonts w:ascii="Arial" w:hAnsi="Arial" w:cs="Arial" w:hint="cs"/>
          <w:b/>
          <w:bCs/>
          <w:rtl/>
        </w:rPr>
        <w:t xml:space="preserve">משפט </w:t>
      </w:r>
      <w:r w:rsidR="001A5389">
        <w:rPr>
          <w:rFonts w:ascii="Arial" w:hAnsi="Arial" w:cs="Arial" w:hint="cs"/>
          <w:b/>
          <w:bCs/>
          <w:rtl/>
        </w:rPr>
        <w:t xml:space="preserve">שלום / </w:t>
      </w:r>
      <w:r w:rsidRPr="00296A08">
        <w:rPr>
          <w:rFonts w:ascii="Arial" w:hAnsi="Arial" w:cs="Arial"/>
          <w:b/>
          <w:bCs/>
          <w:rtl/>
        </w:rPr>
        <w:t>ענ</w:t>
      </w:r>
      <w:r w:rsidR="0008768F">
        <w:rPr>
          <w:rFonts w:ascii="Arial" w:hAnsi="Arial" w:cs="Arial" w:hint="cs"/>
          <w:b/>
          <w:bCs/>
          <w:rtl/>
        </w:rPr>
        <w:t>י</w:t>
      </w:r>
      <w:r w:rsidRPr="00296A08">
        <w:rPr>
          <w:rFonts w:ascii="Arial" w:hAnsi="Arial" w:cs="Arial"/>
          <w:b/>
          <w:bCs/>
          <w:rtl/>
        </w:rPr>
        <w:t xml:space="preserve">יני משפחה </w:t>
      </w:r>
      <w:r w:rsidRPr="00296A08">
        <w:rPr>
          <w:rFonts w:ascii="Arial" w:hAnsi="Arial" w:cs="Arial" w:hint="cs"/>
          <w:b/>
          <w:bCs/>
          <w:rtl/>
        </w:rPr>
        <w:t>ב</w:t>
      </w:r>
      <w:r w:rsidRPr="00296A08">
        <w:rPr>
          <w:rFonts w:ascii="Arial" w:hAnsi="Arial" w:cs="Arial" w:hint="cs"/>
          <w:rtl/>
        </w:rPr>
        <w:t xml:space="preserve"> </w:t>
      </w:r>
      <w:r w:rsidR="006F6CDC" w:rsidRPr="00296A08">
        <w:rPr>
          <w:rFonts w:ascii="Arial" w:hAnsi="Arial" w:cs="Arial"/>
          <w:rtl/>
        </w:rPr>
        <w:t>___________</w:t>
      </w:r>
      <w:r w:rsidR="004F7A12">
        <w:rPr>
          <w:rFonts w:ascii="Arial" w:hAnsi="Arial" w:cs="Arial"/>
          <w:rtl/>
        </w:rPr>
        <w:tab/>
      </w:r>
      <w:r w:rsidR="004F7A12" w:rsidRPr="00296A08">
        <w:rPr>
          <w:rFonts w:ascii="Arial" w:hAnsi="Arial" w:cs="Arial"/>
          <w:b/>
          <w:bCs/>
          <w:rtl/>
        </w:rPr>
        <w:t>תיק  מס'</w:t>
      </w:r>
      <w:r w:rsidR="004F7A12" w:rsidRPr="00296A08">
        <w:rPr>
          <w:rFonts w:ascii="Arial" w:hAnsi="Arial" w:cs="Arial"/>
          <w:rtl/>
        </w:rPr>
        <w:t>_______________</w:t>
      </w:r>
    </w:p>
    <w:p w:rsidR="00257FE8" w:rsidRPr="00296A08" w:rsidRDefault="00257FE8" w:rsidP="00257FE8">
      <w:pPr>
        <w:jc w:val="center"/>
        <w:rPr>
          <w:rFonts w:ascii="Arial" w:hAnsi="Arial" w:cs="Arial"/>
          <w:u w:val="single"/>
          <w:rtl/>
        </w:rPr>
      </w:pPr>
    </w:p>
    <w:p w:rsidR="00257FE8" w:rsidRPr="00296A08" w:rsidRDefault="00907D65" w:rsidP="00257FE8">
      <w:pPr>
        <w:jc w:val="center"/>
        <w:rPr>
          <w:rFonts w:ascii="Arial" w:hAnsi="Arial" w:cs="Arial"/>
          <w:b/>
          <w:bCs/>
          <w:sz w:val="36"/>
          <w:szCs w:val="36"/>
          <w:u w:val="single"/>
          <w:rtl/>
        </w:rPr>
      </w:pPr>
      <w:r w:rsidRPr="00296A08">
        <w:rPr>
          <w:rFonts w:ascii="Arial" w:hAnsi="Arial" w:cs="Arial"/>
          <w:b/>
          <w:bCs/>
          <w:sz w:val="36"/>
          <w:szCs w:val="36"/>
          <w:u w:val="single"/>
          <w:rtl/>
        </w:rPr>
        <w:t>בקשה לצו הגנה</w:t>
      </w:r>
    </w:p>
    <w:p w:rsidR="00257FE8" w:rsidRPr="00BE25C4" w:rsidRDefault="00907D65" w:rsidP="00BE25C4">
      <w:pPr>
        <w:rPr>
          <w:rFonts w:ascii="Arial" w:hAnsi="Arial" w:cs="Arial"/>
          <w:b/>
          <w:bCs/>
          <w:rtl/>
        </w:rPr>
      </w:pPr>
      <w:r w:rsidRPr="00D01ED7">
        <w:rPr>
          <w:rFonts w:ascii="David" w:hAnsi="David" w:cs="David"/>
          <w:noProof/>
          <w:rtl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399415</wp:posOffset>
                </wp:positionV>
                <wp:extent cx="5866130" cy="676275"/>
                <wp:effectExtent l="0" t="0" r="20320" b="28575"/>
                <wp:wrapSquare wrapText="bothSides"/>
                <wp:docPr id="21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866130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9D9" w:rsidRPr="00BB73BE" w:rsidRDefault="00907D65" w:rsidP="008B4E64">
                            <w:pPr>
                              <w:ind w:hanging="46"/>
                              <w:rPr>
                                <w:rFonts w:asciiTheme="minorBidi" w:hAnsiTheme="minorBidi" w:cstheme="minorBidi"/>
                                <w:rtl/>
                              </w:rPr>
                            </w:pPr>
                            <w:r w:rsidRPr="007E7E7B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הבקשה המבוקשת</w:t>
                            </w:r>
                            <w:r>
                              <w:rPr>
                                <w:rFonts w:asciiTheme="minorBidi" w:hAnsiTheme="minorBidi" w:cstheme="minorBidi" w:hint="cs"/>
                                <w:rtl/>
                              </w:rPr>
                              <w:t xml:space="preserve"> </w:t>
                            </w:r>
                            <w:r w:rsidRPr="00BE25C4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>(</w:t>
                            </w:r>
                            <w:r w:rsidRPr="00BE25C4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 xml:space="preserve">יש לסמן </w:t>
                            </w:r>
                            <w:r w:rsidRPr="00BB73BE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סוג בקשה</w:t>
                            </w:r>
                            <w:r w:rsidRPr="00BB73BE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  <w:r w:rsidRPr="00BB73B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2"/>
                                <w:szCs w:val="22"/>
                                <w:u w:val="single"/>
                                <w:rtl/>
                              </w:rPr>
                              <w:t>אחת בלבד</w:t>
                            </w:r>
                            <w:r w:rsidRPr="00BB73BE">
                              <w:rPr>
                                <w:rFonts w:asciiTheme="minorBidi" w:hAnsiTheme="minorBidi" w:cstheme="minorBidi" w:hint="cs"/>
                                <w:sz w:val="22"/>
                                <w:szCs w:val="22"/>
                                <w:rtl/>
                              </w:rPr>
                              <w:t>)</w:t>
                            </w:r>
                            <w:r w:rsidRPr="00BB73BE">
                              <w:rPr>
                                <w:rFonts w:asciiTheme="minorBidi" w:hAnsiTheme="minorBidi" w:cstheme="minorBidi"/>
                                <w:sz w:val="22"/>
                                <w:szCs w:val="22"/>
                                <w:rtl/>
                              </w:rPr>
                              <w:t>:</w:t>
                            </w:r>
                            <w:r w:rsidRPr="00BB73BE">
                              <w:rPr>
                                <w:rFonts w:asciiTheme="minorBidi" w:hAnsiTheme="minorBidi" w:cstheme="minorBidi"/>
                                <w:rtl/>
                              </w:rPr>
                              <w:tab/>
                            </w:r>
                            <w:r w:rsidRPr="00BB73BE">
                              <w:rPr>
                                <w:rFonts w:ascii="Wingdings" w:hAnsi="Wingdings" w:cstheme="minorBidi"/>
                                <w:sz w:val="32"/>
                                <w:szCs w:val="32"/>
                              </w:rPr>
                              <w:sym w:font="Wingdings" w:char="F072"/>
                            </w:r>
                            <w:r w:rsidRPr="00BB73BE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</w:t>
                            </w:r>
                            <w:r w:rsidRPr="00BB73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>בקשה לצו הגנה</w:t>
                            </w:r>
                            <w:r w:rsidRPr="00BB73BE">
                              <w:rPr>
                                <w:rFonts w:asciiTheme="minorBidi" w:hAnsiTheme="minorBidi" w:cstheme="minorBidi"/>
                                <w:rtl/>
                              </w:rPr>
                              <w:t xml:space="preserve">       </w:t>
                            </w:r>
                          </w:p>
                          <w:p w:rsidR="00DC59D9" w:rsidRPr="00BB73BE" w:rsidRDefault="00907D65" w:rsidP="008B4E64">
                            <w:pPr>
                              <w:pStyle w:val="aa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BB73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בקשה לצו הגנה </w:t>
                            </w:r>
                            <w:r w:rsidR="008B4E64" w:rsidRPr="00BB73BE">
                              <w:rPr>
                                <w:rFonts w:asciiTheme="minorBidi" w:hAnsiTheme="minorBidi" w:cstheme="minorBidi" w:hint="eastAsia"/>
                                <w:b/>
                                <w:bCs/>
                                <w:rtl/>
                              </w:rPr>
                              <w:t>עם</w:t>
                            </w:r>
                            <w:r w:rsidR="008B4E64" w:rsidRPr="00BB73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8B4E64" w:rsidRPr="00BB73BE">
                              <w:rPr>
                                <w:rFonts w:asciiTheme="minorBidi" w:hAnsiTheme="minorBidi" w:cstheme="minorBidi" w:hint="eastAsia"/>
                                <w:b/>
                                <w:bCs/>
                                <w:rtl/>
                              </w:rPr>
                              <w:t>תנאי</w:t>
                            </w:r>
                            <w:r w:rsidR="008B4E64" w:rsidRPr="00BB73B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BB73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פיקוח </w:t>
                            </w:r>
                            <w:r w:rsidR="007E42C0" w:rsidRPr="00BB73BE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rtl/>
                              </w:rPr>
                              <w:t>טכנולוגי</w:t>
                            </w:r>
                            <w:r w:rsidRPr="00BB73BE"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  <w:t xml:space="preserve">    </w:t>
                            </w:r>
                          </w:p>
                          <w:p w:rsidR="00DC59D9" w:rsidRPr="0063128B" w:rsidRDefault="00DC59D9" w:rsidP="00DC59D9">
                            <w:pPr>
                              <w:rPr>
                                <w:rFonts w:asciiTheme="minorBidi" w:hAnsiTheme="minorBidi" w:cstheme="minorBidi"/>
                                <w:rtl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5" type="#_x0000_t202" style="width:461.9pt;height:53.25pt;margin-top:31.45pt;margin-left:0;flip:x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DC59D9" w:rsidRPr="00BB73BE" w:rsidP="008B4E64">
                      <w:pPr>
                        <w:ind w:hanging="46"/>
                        <w:rPr>
                          <w:rFonts w:asciiTheme="minorBidi" w:hAnsiTheme="minorBidi" w:cstheme="minorBidi"/>
                          <w:rtl/>
                        </w:rPr>
                      </w:pPr>
                      <w:r w:rsidRPr="007E7E7B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הבקשה המבוקשת</w:t>
                      </w:r>
                      <w:r>
                        <w:rPr>
                          <w:rFonts w:asciiTheme="minorBidi" w:hAnsiTheme="minorBidi" w:cstheme="minorBidi" w:hint="cs"/>
                          <w:rtl/>
                        </w:rPr>
                        <w:t xml:space="preserve"> </w:t>
                      </w:r>
                      <w:r w:rsidRPr="00BE25C4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>(</w:t>
                      </w:r>
                      <w:r w:rsidRPr="00BE25C4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 xml:space="preserve">יש לסמן </w:t>
                      </w:r>
                      <w:r w:rsidRPr="00BB73BE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 xml:space="preserve">סוג </w:t>
                      </w:r>
                      <w:r w:rsidRPr="00BB73BE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בקשה</w:t>
                      </w:r>
                      <w:r w:rsidRPr="00BB73BE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  <w:r w:rsidRPr="00BB73BE">
                        <w:rPr>
                          <w:rFonts w:asciiTheme="minorBidi" w:hAnsiTheme="minorBidi" w:cstheme="minorBidi" w:hint="cs"/>
                          <w:b/>
                          <w:bCs/>
                          <w:sz w:val="22"/>
                          <w:szCs w:val="22"/>
                          <w:u w:val="single"/>
                          <w:rtl/>
                        </w:rPr>
                        <w:t>אחת בלבד</w:t>
                      </w:r>
                      <w:r w:rsidRPr="00BB73BE">
                        <w:rPr>
                          <w:rFonts w:asciiTheme="minorBidi" w:hAnsiTheme="minorBidi" w:cstheme="minorBidi" w:hint="cs"/>
                          <w:sz w:val="22"/>
                          <w:szCs w:val="22"/>
                          <w:rtl/>
                        </w:rPr>
                        <w:t>)</w:t>
                      </w:r>
                      <w:r w:rsidRPr="00BB73BE">
                        <w:rPr>
                          <w:rFonts w:asciiTheme="minorBidi" w:hAnsiTheme="minorBidi" w:cstheme="minorBidi"/>
                          <w:sz w:val="22"/>
                          <w:szCs w:val="22"/>
                          <w:rtl/>
                        </w:rPr>
                        <w:t>:</w:t>
                      </w:r>
                      <w:r w:rsidRPr="00BB73BE">
                        <w:rPr>
                          <w:rFonts w:asciiTheme="minorBidi" w:hAnsiTheme="minorBidi" w:cstheme="minorBidi"/>
                          <w:rtl/>
                        </w:rPr>
                        <w:tab/>
                      </w:r>
                      <w:r w:rsidRPr="00BB73BE">
                        <w:rPr>
                          <w:rFonts w:ascii="Wingdings" w:hAnsi="Wingdings" w:cstheme="minorBidi"/>
                          <w:sz w:val="32"/>
                          <w:szCs w:val="32"/>
                        </w:rPr>
                        <w:sym w:font="Wingdings" w:char="F072"/>
                      </w:r>
                      <w:r w:rsidRPr="00BB73BE">
                        <w:rPr>
                          <w:rFonts w:asciiTheme="minorBidi" w:hAnsiTheme="minorBidi" w:cstheme="minorBidi"/>
                          <w:rtl/>
                        </w:rPr>
                        <w:t xml:space="preserve"> </w:t>
                      </w:r>
                      <w:r w:rsidRPr="00BB73B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>בקשה לצו הגנה</w:t>
                      </w:r>
                      <w:r w:rsidRPr="00BB73BE">
                        <w:rPr>
                          <w:rFonts w:asciiTheme="minorBidi" w:hAnsiTheme="minorBidi" w:cstheme="minorBidi"/>
                          <w:rtl/>
                        </w:rPr>
                        <w:t xml:space="preserve">       </w:t>
                      </w:r>
                    </w:p>
                    <w:p w:rsidR="00DC59D9" w:rsidRPr="00BB73BE" w:rsidP="008B4E6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BB73B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בקשה לצו </w:t>
                      </w:r>
                      <w:r w:rsidRPr="00BB73B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הגנה </w:t>
                      </w:r>
                      <w:r w:rsidRPr="00BB73BE" w:rsidR="008B4E64">
                        <w:rPr>
                          <w:rFonts w:asciiTheme="minorBidi" w:hAnsiTheme="minorBidi" w:cstheme="minorBidi" w:hint="eastAsia"/>
                          <w:b/>
                          <w:bCs/>
                          <w:rtl/>
                        </w:rPr>
                        <w:t>עם</w:t>
                      </w:r>
                      <w:r w:rsidRPr="00BB73BE" w:rsidR="008B4E64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</w:t>
                      </w:r>
                      <w:r w:rsidRPr="00BB73BE" w:rsidR="008B4E64">
                        <w:rPr>
                          <w:rFonts w:asciiTheme="minorBidi" w:hAnsiTheme="minorBidi" w:cstheme="minorBidi" w:hint="eastAsia"/>
                          <w:b/>
                          <w:bCs/>
                          <w:rtl/>
                        </w:rPr>
                        <w:t>תנאי</w:t>
                      </w:r>
                      <w:r w:rsidRPr="00BB73BE" w:rsidR="008B4E64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BB73B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פיקוח </w:t>
                      </w:r>
                      <w:r w:rsidRPr="00BB73BE" w:rsidR="007E42C0">
                        <w:rPr>
                          <w:rFonts w:asciiTheme="minorBidi" w:hAnsiTheme="minorBidi" w:cstheme="minorBidi" w:hint="cs"/>
                          <w:b/>
                          <w:bCs/>
                          <w:rtl/>
                        </w:rPr>
                        <w:t>טכנולוגי</w:t>
                      </w:r>
                      <w:r w:rsidRPr="00BB73BE"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  <w:t xml:space="preserve">    </w:t>
                      </w:r>
                    </w:p>
                    <w:p w:rsidR="00DC59D9" w:rsidRPr="0063128B" w:rsidP="00DC59D9">
                      <w:pPr>
                        <w:rPr>
                          <w:rFonts w:asciiTheme="minorBidi" w:hAnsiTheme="minorBidi" w:cstheme="minorBidi"/>
                          <w:rtl/>
                          <w: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E183F">
        <w:rPr>
          <w:rFonts w:ascii="Arial" w:hAnsi="Arial" w:cs="Arial" w:hint="cs"/>
          <w:rtl/>
        </w:rPr>
        <w:t xml:space="preserve">                     </w:t>
      </w:r>
      <w:r w:rsidR="00257FE8" w:rsidRPr="00296A08">
        <w:rPr>
          <w:rFonts w:ascii="Arial" w:hAnsi="Arial" w:cs="Arial"/>
          <w:rtl/>
        </w:rPr>
        <w:t>(לפי סעיף 3 לחוק מניעת אלימות במשפחה,</w:t>
      </w:r>
      <w:r w:rsidR="006913CD">
        <w:rPr>
          <w:rFonts w:ascii="Arial" w:hAnsi="Arial" w:cs="Arial" w:hint="cs"/>
          <w:rtl/>
        </w:rPr>
        <w:t xml:space="preserve"> </w:t>
      </w:r>
      <w:proofErr w:type="spellStart"/>
      <w:r w:rsidR="00257FE8" w:rsidRPr="00296A08">
        <w:rPr>
          <w:rFonts w:ascii="Arial" w:hAnsi="Arial" w:cs="Arial"/>
          <w:rtl/>
        </w:rPr>
        <w:t>התשנ"א</w:t>
      </w:r>
      <w:proofErr w:type="spellEnd"/>
      <w:r w:rsidR="00257FE8" w:rsidRPr="00296A08">
        <w:rPr>
          <w:rFonts w:ascii="Arial" w:hAnsi="Arial" w:cs="Arial"/>
          <w:rtl/>
        </w:rPr>
        <w:t xml:space="preserve"> 1991)</w:t>
      </w:r>
    </w:p>
    <w:tbl>
      <w:tblPr>
        <w:bidiVisual/>
        <w:tblW w:w="0" w:type="auto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2233"/>
        <w:gridCol w:w="1771"/>
        <w:gridCol w:w="2693"/>
        <w:gridCol w:w="1560"/>
      </w:tblGrid>
      <w:tr w:rsidR="00A16D1A" w:rsidTr="00BE25C4">
        <w:trPr>
          <w:trHeight w:val="100"/>
        </w:trPr>
        <w:tc>
          <w:tcPr>
            <w:tcW w:w="952" w:type="dxa"/>
            <w:shd w:val="clear" w:color="auto" w:fill="D9D9D9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 w:hint="cs"/>
                <w:rtl/>
              </w:rPr>
              <w:t>מס'</w:t>
            </w:r>
          </w:p>
        </w:tc>
        <w:tc>
          <w:tcPr>
            <w:tcW w:w="2233" w:type="dxa"/>
            <w:shd w:val="clear" w:color="auto" w:fill="D9D9D9"/>
          </w:tcPr>
          <w:p w:rsidR="00F51364" w:rsidRPr="00296A08" w:rsidRDefault="00907D65" w:rsidP="00776895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/>
                <w:rtl/>
              </w:rPr>
              <w:t>ה</w:t>
            </w:r>
            <w:r w:rsidR="00776895">
              <w:rPr>
                <w:rFonts w:ascii="Arial" w:hAnsi="Arial" w:cs="Arial" w:hint="cs"/>
                <w:rtl/>
              </w:rPr>
              <w:t>מבקש</w:t>
            </w:r>
            <w:r w:rsidRPr="00296A08">
              <w:rPr>
                <w:rFonts w:ascii="Arial" w:hAnsi="Arial" w:cs="Arial"/>
                <w:rtl/>
              </w:rPr>
              <w:t>(השם המלא)</w:t>
            </w:r>
          </w:p>
        </w:tc>
        <w:tc>
          <w:tcPr>
            <w:tcW w:w="1771" w:type="dxa"/>
            <w:shd w:val="clear" w:color="auto" w:fill="D9D9D9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/>
                <w:rtl/>
              </w:rPr>
              <w:t>מס' זהות</w:t>
            </w:r>
          </w:p>
        </w:tc>
        <w:tc>
          <w:tcPr>
            <w:tcW w:w="2693" w:type="dxa"/>
            <w:shd w:val="clear" w:color="auto" w:fill="D9D9D9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/>
                <w:rtl/>
              </w:rPr>
              <w:t>המען</w:t>
            </w:r>
          </w:p>
        </w:tc>
        <w:tc>
          <w:tcPr>
            <w:tcW w:w="1560" w:type="dxa"/>
            <w:shd w:val="clear" w:color="auto" w:fill="D9D9D9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/>
                <w:rtl/>
              </w:rPr>
              <w:t>טלפון</w:t>
            </w:r>
          </w:p>
        </w:tc>
      </w:tr>
      <w:tr w:rsidR="00A16D1A" w:rsidTr="00BE25C4">
        <w:trPr>
          <w:trHeight w:val="100"/>
        </w:trPr>
        <w:tc>
          <w:tcPr>
            <w:tcW w:w="952" w:type="dxa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2233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1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93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</w:tr>
      <w:tr w:rsidR="00A16D1A" w:rsidTr="00BE25C4">
        <w:trPr>
          <w:trHeight w:val="100"/>
        </w:trPr>
        <w:tc>
          <w:tcPr>
            <w:tcW w:w="952" w:type="dxa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2233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1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93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</w:tr>
      <w:tr w:rsidR="00A16D1A" w:rsidTr="00BE25C4">
        <w:trPr>
          <w:trHeight w:val="100"/>
        </w:trPr>
        <w:tc>
          <w:tcPr>
            <w:tcW w:w="952" w:type="dxa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2233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771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2693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  <w:tc>
          <w:tcPr>
            <w:tcW w:w="1560" w:type="dxa"/>
          </w:tcPr>
          <w:p w:rsidR="00F51364" w:rsidRPr="00296A08" w:rsidRDefault="00F51364" w:rsidP="00F51364">
            <w:pPr>
              <w:rPr>
                <w:rFonts w:ascii="Arial" w:hAnsi="Arial" w:cs="Arial"/>
                <w:rtl/>
              </w:rPr>
            </w:pPr>
          </w:p>
        </w:tc>
      </w:tr>
    </w:tbl>
    <w:p w:rsidR="00257FE8" w:rsidRPr="00296A08" w:rsidRDefault="00907D65" w:rsidP="00442030">
      <w:pPr>
        <w:jc w:val="center"/>
        <w:rPr>
          <w:rFonts w:ascii="Arial" w:hAnsi="Arial" w:cs="Arial"/>
          <w:sz w:val="28"/>
          <w:szCs w:val="28"/>
          <w:rtl/>
        </w:rPr>
      </w:pPr>
      <w:r w:rsidRPr="00296A08">
        <w:rPr>
          <w:rFonts w:ascii="Arial" w:hAnsi="Arial" w:cs="Arial"/>
          <w:sz w:val="28"/>
          <w:szCs w:val="28"/>
          <w:rtl/>
        </w:rPr>
        <w:t>נגד</w:t>
      </w:r>
    </w:p>
    <w:tbl>
      <w:tblPr>
        <w:bidiVisual/>
        <w:tblW w:w="0" w:type="auto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2230"/>
        <w:gridCol w:w="1631"/>
        <w:gridCol w:w="2835"/>
        <w:gridCol w:w="1560"/>
      </w:tblGrid>
      <w:tr w:rsidR="00A16D1A" w:rsidTr="00BE25C4">
        <w:trPr>
          <w:trHeight w:val="360"/>
        </w:trPr>
        <w:tc>
          <w:tcPr>
            <w:tcW w:w="953" w:type="dxa"/>
            <w:shd w:val="clear" w:color="auto" w:fill="D9D9D9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 w:hint="cs"/>
                <w:rtl/>
              </w:rPr>
              <w:t>מס'</w:t>
            </w:r>
          </w:p>
        </w:tc>
        <w:tc>
          <w:tcPr>
            <w:tcW w:w="2230" w:type="dxa"/>
            <w:shd w:val="clear" w:color="auto" w:fill="D9D9D9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/>
                <w:rtl/>
              </w:rPr>
              <w:t>המשיב(השם המלא)</w:t>
            </w:r>
          </w:p>
        </w:tc>
        <w:tc>
          <w:tcPr>
            <w:tcW w:w="1631" w:type="dxa"/>
            <w:shd w:val="clear" w:color="auto" w:fill="D9D9D9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/>
                <w:rtl/>
              </w:rPr>
              <w:t>מס' זהות</w:t>
            </w:r>
          </w:p>
        </w:tc>
        <w:tc>
          <w:tcPr>
            <w:tcW w:w="2835" w:type="dxa"/>
            <w:shd w:val="clear" w:color="auto" w:fill="D9D9D9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/>
                <w:rtl/>
              </w:rPr>
              <w:t>המען</w:t>
            </w:r>
          </w:p>
        </w:tc>
        <w:tc>
          <w:tcPr>
            <w:tcW w:w="1560" w:type="dxa"/>
            <w:shd w:val="clear" w:color="auto" w:fill="D9D9D9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/>
                <w:rtl/>
              </w:rPr>
              <w:t>טלפון</w:t>
            </w:r>
          </w:p>
        </w:tc>
      </w:tr>
      <w:tr w:rsidR="00A16D1A" w:rsidTr="00BE25C4">
        <w:trPr>
          <w:trHeight w:val="360"/>
        </w:trPr>
        <w:tc>
          <w:tcPr>
            <w:tcW w:w="953" w:type="dxa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 w:hint="cs"/>
                <w:rtl/>
              </w:rPr>
              <w:t>1</w:t>
            </w:r>
          </w:p>
        </w:tc>
        <w:tc>
          <w:tcPr>
            <w:tcW w:w="2230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631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2835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560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</w:tr>
      <w:tr w:rsidR="00A16D1A" w:rsidTr="00BE25C4">
        <w:trPr>
          <w:trHeight w:val="360"/>
        </w:trPr>
        <w:tc>
          <w:tcPr>
            <w:tcW w:w="953" w:type="dxa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 w:hint="cs"/>
                <w:rtl/>
              </w:rPr>
              <w:t>2</w:t>
            </w:r>
          </w:p>
        </w:tc>
        <w:tc>
          <w:tcPr>
            <w:tcW w:w="2230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631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2835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560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</w:tr>
      <w:tr w:rsidR="00A16D1A" w:rsidTr="00BE25C4">
        <w:trPr>
          <w:trHeight w:val="360"/>
        </w:trPr>
        <w:tc>
          <w:tcPr>
            <w:tcW w:w="953" w:type="dxa"/>
          </w:tcPr>
          <w:p w:rsidR="00F51364" w:rsidRPr="00296A08" w:rsidRDefault="00907D65" w:rsidP="00F51364">
            <w:pPr>
              <w:jc w:val="center"/>
              <w:rPr>
                <w:rFonts w:ascii="Arial" w:hAnsi="Arial" w:cs="Arial"/>
                <w:rtl/>
              </w:rPr>
            </w:pPr>
            <w:r w:rsidRPr="00296A08">
              <w:rPr>
                <w:rFonts w:ascii="Arial" w:hAnsi="Arial" w:cs="Arial" w:hint="cs"/>
                <w:rtl/>
              </w:rPr>
              <w:t>3</w:t>
            </w:r>
          </w:p>
        </w:tc>
        <w:tc>
          <w:tcPr>
            <w:tcW w:w="2230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631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2835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  <w:tc>
          <w:tcPr>
            <w:tcW w:w="1560" w:type="dxa"/>
          </w:tcPr>
          <w:p w:rsidR="00F51364" w:rsidRPr="00296A08" w:rsidRDefault="00F51364" w:rsidP="00257FE8">
            <w:pPr>
              <w:rPr>
                <w:rFonts w:ascii="Arial" w:hAnsi="Arial" w:cs="Arial"/>
                <w:u w:val="single"/>
                <w:rtl/>
              </w:rPr>
            </w:pPr>
          </w:p>
        </w:tc>
      </w:tr>
    </w:tbl>
    <w:p w:rsidR="009E183F" w:rsidRPr="00296A08" w:rsidRDefault="009E183F" w:rsidP="00257FE8">
      <w:pPr>
        <w:rPr>
          <w:rFonts w:ascii="Arial" w:hAnsi="Arial" w:cs="Arial"/>
          <w:rtl/>
        </w:rPr>
      </w:pPr>
    </w:p>
    <w:p w:rsidR="00257FE8" w:rsidRPr="003E74B4" w:rsidRDefault="00907D65" w:rsidP="00BE25C4">
      <w:pPr>
        <w:ind w:hanging="1186"/>
        <w:rPr>
          <w:rFonts w:ascii="Arial" w:hAnsi="Arial" w:cs="Arial"/>
          <w:b/>
          <w:bCs/>
          <w:rtl/>
        </w:rPr>
      </w:pPr>
      <w:r w:rsidRPr="003E74B4">
        <w:rPr>
          <w:rFonts w:ascii="Arial" w:hAnsi="Arial" w:cs="Arial"/>
          <w:b/>
          <w:bCs/>
          <w:rtl/>
        </w:rPr>
        <w:t>כב' בית המשפט מתבקש לתת צו הגנה לפיו יורה בית משפט דלהלן:</w:t>
      </w:r>
    </w:p>
    <w:p w:rsidR="00F51364" w:rsidRPr="00803859" w:rsidRDefault="00907D65" w:rsidP="00680CE3">
      <w:pPr>
        <w:numPr>
          <w:ilvl w:val="0"/>
          <w:numId w:val="1"/>
        </w:numPr>
        <w:tabs>
          <w:tab w:val="clear" w:pos="720"/>
          <w:tab w:val="num" w:pos="-341"/>
        </w:tabs>
        <w:ind w:left="-90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sz w:val="22"/>
          <w:szCs w:val="22"/>
          <w:rtl/>
        </w:rPr>
        <w:t xml:space="preserve">לאסור על המשיב - </w:t>
      </w:r>
    </w:p>
    <w:tbl>
      <w:tblPr>
        <w:bidiVisual/>
        <w:tblW w:w="9214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A16D1A" w:rsidTr="00476BFA">
        <w:tc>
          <w:tcPr>
            <w:tcW w:w="9214" w:type="dxa"/>
            <w:shd w:val="clear" w:color="auto" w:fill="auto"/>
          </w:tcPr>
          <w:p w:rsidR="007E7E7B" w:rsidRPr="00BB73BE" w:rsidRDefault="00907D65" w:rsidP="00BB73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BB73BE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 (1)  להיכנס למקום מסוים</w:t>
            </w:r>
            <w:r w:rsidR="00C94A73"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tbl>
            <w:tblPr>
              <w:tblStyle w:val="a5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6"/>
              <w:gridCol w:w="1134"/>
              <w:gridCol w:w="4395"/>
              <w:gridCol w:w="2173"/>
            </w:tblGrid>
            <w:tr w:rsidR="00A16D1A" w:rsidTr="007E7E7B">
              <w:tc>
                <w:tcPr>
                  <w:tcW w:w="1286" w:type="dxa"/>
                </w:tcPr>
                <w:p w:rsidR="007E7E7B" w:rsidRPr="00BB73BE" w:rsidRDefault="00907D65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לבית מספר</w:t>
                  </w:r>
                </w:p>
              </w:tc>
              <w:tc>
                <w:tcPr>
                  <w:tcW w:w="1134" w:type="dxa"/>
                </w:tcPr>
                <w:p w:rsidR="007E7E7B" w:rsidRPr="00BB73BE" w:rsidRDefault="00907D65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דירה מספר</w:t>
                  </w:r>
                </w:p>
              </w:tc>
              <w:tc>
                <w:tcPr>
                  <w:tcW w:w="4395" w:type="dxa"/>
                </w:tcPr>
                <w:p w:rsidR="007E7E7B" w:rsidRPr="00BB73BE" w:rsidRDefault="00907D65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ברחוב</w:t>
                  </w:r>
                </w:p>
              </w:tc>
              <w:tc>
                <w:tcPr>
                  <w:tcW w:w="2173" w:type="dxa"/>
                </w:tcPr>
                <w:p w:rsidR="007E7E7B" w:rsidRPr="00BB73BE" w:rsidRDefault="00907D65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עיר</w:t>
                  </w:r>
                </w:p>
              </w:tc>
            </w:tr>
            <w:tr w:rsidR="00A16D1A" w:rsidTr="007E7E7B">
              <w:tc>
                <w:tcPr>
                  <w:tcW w:w="1286" w:type="dxa"/>
                </w:tcPr>
                <w:p w:rsidR="007E7E7B" w:rsidRPr="00BB73B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  <w:p w:rsidR="00C80001" w:rsidRPr="00BB73BE" w:rsidRDefault="00C80001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  <w:p w:rsidR="00C80001" w:rsidRPr="00BB73BE" w:rsidRDefault="00C80001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7E7E7B" w:rsidRPr="00BB73B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395" w:type="dxa"/>
                </w:tcPr>
                <w:p w:rsidR="007E7E7B" w:rsidRPr="00BB73B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73" w:type="dxa"/>
                </w:tcPr>
                <w:p w:rsidR="007E7E7B" w:rsidRPr="00BB73BE" w:rsidRDefault="007E7E7B" w:rsidP="00BE25C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7E7E7B" w:rsidRPr="00BB73BE" w:rsidRDefault="00907D65" w:rsidP="00C80001">
            <w:pPr>
              <w:spacing w:before="120" w:line="276" w:lineRule="auto"/>
              <w:ind w:left="743"/>
              <w:rPr>
                <w:rFonts w:ascii="Arial" w:hAnsi="Arial" w:cs="Arial"/>
                <w:sz w:val="22"/>
                <w:szCs w:val="22"/>
                <w:rtl/>
              </w:rPr>
            </w:pP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למקום אחר שבו שוהה בן המשפחה באופן קבוע במהלך שגרת חייו </w:t>
            </w:r>
            <w:r w:rsidRPr="00BB73BE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tbl>
            <w:tblPr>
              <w:tblStyle w:val="a5"/>
              <w:bidiVisual/>
              <w:tblW w:w="0" w:type="auto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04"/>
              <w:gridCol w:w="709"/>
              <w:gridCol w:w="3402"/>
              <w:gridCol w:w="2173"/>
            </w:tblGrid>
            <w:tr w:rsidR="00A16D1A" w:rsidTr="007E7E7B">
              <w:tc>
                <w:tcPr>
                  <w:tcW w:w="2704" w:type="dxa"/>
                </w:tcPr>
                <w:p w:rsidR="007E7E7B" w:rsidRPr="00BB73BE" w:rsidRDefault="00907D65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סוג המקום: </w:t>
                  </w:r>
                  <w:r w:rsidRPr="00BB73BE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(מקום עבודה/מסגרת לימודית </w:t>
                  </w:r>
                  <w:r w:rsidRPr="00BB73BE">
                    <w:rPr>
                      <w:rFonts w:ascii="Arial" w:hAnsi="Arial" w:cs="Arial"/>
                      <w:sz w:val="20"/>
                      <w:szCs w:val="20"/>
                      <w:rtl/>
                    </w:rPr>
                    <w:t>–</w:t>
                  </w:r>
                  <w:r w:rsidRPr="00BB73BE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אם המוגן הוא קטין/ מקום אחר)</w:t>
                  </w:r>
                </w:p>
              </w:tc>
              <w:tc>
                <w:tcPr>
                  <w:tcW w:w="709" w:type="dxa"/>
                </w:tcPr>
                <w:p w:rsidR="007E7E7B" w:rsidRPr="00BB73BE" w:rsidRDefault="00907D65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דירה מספר</w:t>
                  </w:r>
                </w:p>
              </w:tc>
              <w:tc>
                <w:tcPr>
                  <w:tcW w:w="3402" w:type="dxa"/>
                </w:tcPr>
                <w:p w:rsidR="007E7E7B" w:rsidRPr="00BB73BE" w:rsidRDefault="00907D65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ברחוב</w:t>
                  </w:r>
                </w:p>
              </w:tc>
              <w:tc>
                <w:tcPr>
                  <w:tcW w:w="2173" w:type="dxa"/>
                </w:tcPr>
                <w:p w:rsidR="007E7E7B" w:rsidRPr="00BB73BE" w:rsidRDefault="00907D65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עיר</w:t>
                  </w:r>
                </w:p>
              </w:tc>
            </w:tr>
            <w:tr w:rsidR="00A16D1A" w:rsidTr="007E7E7B">
              <w:tc>
                <w:tcPr>
                  <w:tcW w:w="2704" w:type="dxa"/>
                </w:tcPr>
                <w:p w:rsidR="007E7E7B" w:rsidRPr="00BB73B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7E7E7B" w:rsidRPr="00BB73B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7E7E7B" w:rsidRPr="00BB73B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73" w:type="dxa"/>
                </w:tcPr>
                <w:p w:rsidR="007E7E7B" w:rsidRPr="00BB73BE" w:rsidRDefault="007E7E7B" w:rsidP="007E7E7B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9E183F" w:rsidRPr="00BB73BE" w:rsidRDefault="00907D65" w:rsidP="00C80001">
            <w:pPr>
              <w:spacing w:before="120"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BB73BE">
              <w:rPr>
                <w:rFonts w:ascii="Wingdings" w:hAnsi="Wingdings" w:cs="Arial"/>
              </w:rPr>
              <w:sym w:font="Wingdings" w:char="F072"/>
            </w: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 (2) </w:t>
            </w:r>
            <w:r w:rsidR="00EA4CEF" w:rsidRPr="00BB73BE">
              <w:rPr>
                <w:rFonts w:ascii="Arial" w:hAnsi="Arial" w:cs="Arial"/>
                <w:sz w:val="22"/>
                <w:szCs w:val="22"/>
                <w:rtl/>
              </w:rPr>
              <w:t>להימצא בתחום של __________ מהבית / מהדירה / מהעיר</w:t>
            </w:r>
            <w:r w:rsidR="00442030"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/ </w:t>
            </w:r>
            <w:r w:rsidR="00C71EE2"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ממקום אחר שבו שוהה בן המשפחה </w:t>
            </w: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EA4CEF" w:rsidRPr="00BB73BE" w:rsidRDefault="00907D65" w:rsidP="00C800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          </w:t>
            </w:r>
            <w:r w:rsidR="00C71EE2" w:rsidRPr="00BB73BE">
              <w:rPr>
                <w:rFonts w:ascii="Arial" w:hAnsi="Arial" w:cs="Arial" w:hint="cs"/>
                <w:sz w:val="22"/>
                <w:szCs w:val="22"/>
                <w:rtl/>
              </w:rPr>
              <w:t>באופן קבוע</w:t>
            </w: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5958DF" w:rsidRPr="00BB73BE">
              <w:rPr>
                <w:rFonts w:ascii="Arial" w:hAnsi="Arial" w:cs="Arial" w:hint="cs"/>
                <w:sz w:val="22"/>
                <w:szCs w:val="22"/>
                <w:rtl/>
              </w:rPr>
              <w:t>שכתובתו: _____</w:t>
            </w:r>
            <w:r w:rsidR="007E7E7B" w:rsidRPr="00BB73BE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</w:t>
            </w:r>
            <w:r w:rsidR="005958DF" w:rsidRPr="00BB73BE">
              <w:rPr>
                <w:rFonts w:ascii="Arial" w:hAnsi="Arial" w:cs="Arial" w:hint="cs"/>
                <w:sz w:val="22"/>
                <w:szCs w:val="22"/>
                <w:rtl/>
              </w:rPr>
              <w:t>__________</w:t>
            </w:r>
          </w:p>
          <w:p w:rsidR="00EA4CEF" w:rsidRPr="005958DF" w:rsidRDefault="00907D65" w:rsidP="00C80001">
            <w:pPr>
              <w:spacing w:line="360" w:lineRule="auto"/>
              <w:ind w:left="742" w:hanging="742"/>
              <w:rPr>
                <w:rFonts w:ascii="Arial" w:hAnsi="Arial" w:cs="Arial"/>
                <w:sz w:val="22"/>
                <w:szCs w:val="22"/>
              </w:rPr>
            </w:pPr>
            <w:r w:rsidRPr="00BB73BE">
              <w:rPr>
                <w:rFonts w:ascii="Arial" w:hAnsi="Arial" w:cs="Arial"/>
              </w:rPr>
              <w:t xml:space="preserve"> </w:t>
            </w:r>
            <w:r w:rsidRPr="00BB73BE">
              <w:rPr>
                <w:rFonts w:ascii="Wingdings" w:hAnsi="Wingdings" w:cs="Arial"/>
              </w:rPr>
              <w:sym w:font="Wingdings" w:char="F072"/>
            </w: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(3) </w:t>
            </w:r>
            <w:r w:rsidRPr="00BB73BE">
              <w:rPr>
                <w:rFonts w:ascii="Arial" w:hAnsi="Arial" w:cs="Arial"/>
                <w:sz w:val="22"/>
                <w:szCs w:val="22"/>
                <w:rtl/>
              </w:rPr>
              <w:t>להטריד את ___________________ (שם המבקש),בכל דרך</w:t>
            </w:r>
            <w:r w:rsidR="00442030"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BB73BE">
              <w:rPr>
                <w:rFonts w:ascii="Arial" w:hAnsi="Arial" w:cs="Arial"/>
                <w:sz w:val="22"/>
                <w:szCs w:val="22"/>
                <w:rtl/>
              </w:rPr>
              <w:t>לרבות _</w:t>
            </w:r>
            <w:r w:rsidR="002635AE" w:rsidRPr="00BB73BE">
              <w:rPr>
                <w:rFonts w:ascii="Arial" w:hAnsi="Arial" w:cs="Arial"/>
                <w:sz w:val="22"/>
                <w:szCs w:val="22"/>
                <w:rtl/>
              </w:rPr>
              <w:t>_____________________ (פרט</w:t>
            </w:r>
            <w:r w:rsidR="002635AE"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442030" w:rsidRPr="00BB73BE">
              <w:rPr>
                <w:rFonts w:ascii="Arial" w:hAnsi="Arial" w:cs="Arial" w:hint="cs"/>
                <w:sz w:val="22"/>
                <w:szCs w:val="22"/>
                <w:rtl/>
              </w:rPr>
              <w:t>את דרכי ה</w:t>
            </w:r>
            <w:r w:rsidRPr="00BB73BE">
              <w:rPr>
                <w:rFonts w:ascii="Arial" w:hAnsi="Arial" w:cs="Arial"/>
                <w:sz w:val="22"/>
                <w:szCs w:val="22"/>
                <w:rtl/>
              </w:rPr>
              <w:t>הטרדה),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ובכל מקום</w:t>
            </w:r>
            <w:r w:rsidR="00442030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 xml:space="preserve">לרבות ____________________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(פרט:</w:t>
            </w:r>
            <w:r w:rsidR="005A3D53" w:rsidRPr="005958DF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מקום עבודה,</w:t>
            </w:r>
            <w:r w:rsidR="005A3D53" w:rsidRPr="005958DF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חינוך או מקום אחר)</w:t>
            </w:r>
          </w:p>
          <w:p w:rsidR="00EA4CEF" w:rsidRPr="005958DF" w:rsidRDefault="00907D65" w:rsidP="00C800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(4)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למנוע שימוש ב ________________ (פרט:</w:t>
            </w:r>
            <w:r w:rsidR="005A3D53" w:rsidRPr="005958DF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דירה,</w:t>
            </w:r>
            <w:r w:rsidR="005A3D53" w:rsidRPr="005958DF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רכב</w:t>
            </w:r>
            <w:r w:rsidR="005A3D53" w:rsidRPr="005958DF">
              <w:rPr>
                <w:rFonts w:ascii="Arial" w:hAnsi="Arial" w:cs="Arial" w:hint="cs"/>
                <w:sz w:val="22"/>
                <w:szCs w:val="22"/>
                <w:rtl/>
              </w:rPr>
              <w:t>,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C71EE2" w:rsidRPr="005958DF">
              <w:rPr>
                <w:rFonts w:ascii="Arial" w:hAnsi="Arial" w:cs="Arial" w:hint="cs"/>
                <w:sz w:val="22"/>
                <w:szCs w:val="22"/>
                <w:rtl/>
              </w:rPr>
              <w:t>מיטלטלי</w:t>
            </w:r>
            <w:r w:rsidR="00C71EE2" w:rsidRPr="005958DF">
              <w:rPr>
                <w:rFonts w:ascii="Arial" w:hAnsi="Arial" w:cs="Arial" w:hint="eastAsia"/>
                <w:sz w:val="22"/>
                <w:szCs w:val="22"/>
                <w:rtl/>
              </w:rPr>
              <w:t>ן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)</w:t>
            </w:r>
          </w:p>
          <w:p w:rsidR="00EA4CEF" w:rsidRPr="005958DF" w:rsidRDefault="00907D65" w:rsidP="00C800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(5)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למכור נכסים __________________ (פרט:</w:t>
            </w:r>
            <w:r w:rsidR="00776895" w:rsidRPr="005958DF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דירה</w:t>
            </w:r>
            <w:r w:rsidR="005A3D53" w:rsidRPr="005958DF">
              <w:rPr>
                <w:rFonts w:ascii="Arial" w:hAnsi="Arial" w:cs="Arial" w:hint="cs"/>
                <w:sz w:val="22"/>
                <w:szCs w:val="22"/>
                <w:rtl/>
              </w:rPr>
              <w:t xml:space="preserve">,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רכב</w:t>
            </w:r>
            <w:r w:rsidR="005A3D53" w:rsidRPr="005958DF">
              <w:rPr>
                <w:rFonts w:ascii="Arial" w:hAnsi="Arial" w:cs="Arial" w:hint="cs"/>
                <w:sz w:val="22"/>
                <w:szCs w:val="22"/>
                <w:rtl/>
              </w:rPr>
              <w:t>,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="00C71EE2" w:rsidRPr="005958DF">
              <w:rPr>
                <w:rFonts w:ascii="Arial" w:hAnsi="Arial" w:cs="Arial" w:hint="cs"/>
                <w:sz w:val="22"/>
                <w:szCs w:val="22"/>
                <w:rtl/>
              </w:rPr>
              <w:t>מיטלטלי</w:t>
            </w:r>
            <w:r w:rsidR="00C71EE2" w:rsidRPr="005958DF">
              <w:rPr>
                <w:rFonts w:ascii="Arial" w:hAnsi="Arial" w:cs="Arial" w:hint="eastAsia"/>
                <w:sz w:val="22"/>
                <w:szCs w:val="22"/>
                <w:rtl/>
              </w:rPr>
              <w:t>ן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)</w:t>
            </w:r>
          </w:p>
          <w:p w:rsidR="00EA4CEF" w:rsidRPr="005958DF" w:rsidRDefault="00907D65" w:rsidP="00C80001">
            <w:pPr>
              <w:spacing w:line="360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 (6) </w:t>
            </w:r>
            <w:r w:rsidRPr="005958DF">
              <w:rPr>
                <w:rFonts w:ascii="Arial" w:hAnsi="Arial" w:cs="Arial"/>
                <w:sz w:val="22"/>
                <w:szCs w:val="22"/>
                <w:rtl/>
              </w:rPr>
              <w:t>לשאת או להחזיק נשק.</w:t>
            </w:r>
          </w:p>
        </w:tc>
      </w:tr>
    </w:tbl>
    <w:p w:rsidR="00257FE8" w:rsidRDefault="00907D65" w:rsidP="00C80001">
      <w:pPr>
        <w:numPr>
          <w:ilvl w:val="0"/>
          <w:numId w:val="1"/>
        </w:numPr>
        <w:tabs>
          <w:tab w:val="clear" w:pos="720"/>
          <w:tab w:val="num" w:pos="-619"/>
        </w:tabs>
        <w:spacing w:before="120" w:after="120"/>
        <w:ind w:left="-901" w:hanging="284"/>
        <w:rPr>
          <w:rFonts w:ascii="Arial" w:hAnsi="Arial" w:cs="Arial"/>
          <w:sz w:val="22"/>
          <w:szCs w:val="22"/>
        </w:rPr>
      </w:pPr>
      <w:r w:rsidRPr="00803859">
        <w:rPr>
          <w:rFonts w:ascii="Arial" w:hAnsi="Arial" w:cs="Arial"/>
          <w:sz w:val="22"/>
          <w:szCs w:val="22"/>
          <w:rtl/>
        </w:rPr>
        <w:t xml:space="preserve">לצוות על המשיב לקיים קשר עם גורם טיפולי או לתת כל הוראה אחרת </w:t>
      </w:r>
      <w:r w:rsidRPr="00803859">
        <w:rPr>
          <w:rFonts w:ascii="Arial" w:hAnsi="Arial" w:cs="Arial"/>
          <w:sz w:val="22"/>
          <w:szCs w:val="22"/>
          <w:rtl/>
        </w:rPr>
        <w:t>להבטחת שלומו ובטחונו של המוגן.</w:t>
      </w:r>
    </w:p>
    <w:p w:rsidR="00C80001" w:rsidRDefault="00C80001" w:rsidP="00C80001">
      <w:pPr>
        <w:spacing w:before="120" w:after="120"/>
        <w:rPr>
          <w:rFonts w:ascii="Arial" w:hAnsi="Arial" w:cs="Arial"/>
          <w:sz w:val="22"/>
          <w:szCs w:val="22"/>
          <w:rtl/>
        </w:rPr>
      </w:pPr>
    </w:p>
    <w:p w:rsidR="00C80001" w:rsidRDefault="00C80001" w:rsidP="00C80001">
      <w:pPr>
        <w:spacing w:before="120" w:after="120"/>
        <w:rPr>
          <w:rFonts w:ascii="Arial" w:hAnsi="Arial" w:cs="Arial"/>
          <w:sz w:val="22"/>
          <w:szCs w:val="22"/>
          <w:rtl/>
        </w:rPr>
      </w:pPr>
    </w:p>
    <w:p w:rsidR="00C80001" w:rsidRDefault="00C80001" w:rsidP="00C80001">
      <w:pPr>
        <w:spacing w:before="120" w:after="120"/>
        <w:rPr>
          <w:rFonts w:ascii="Arial" w:hAnsi="Arial" w:cs="Arial"/>
          <w:sz w:val="22"/>
          <w:szCs w:val="22"/>
          <w:rtl/>
        </w:rPr>
      </w:pPr>
    </w:p>
    <w:p w:rsidR="00C71EE2" w:rsidRPr="00BB73BE" w:rsidRDefault="00907D65" w:rsidP="00680CE3">
      <w:pPr>
        <w:numPr>
          <w:ilvl w:val="0"/>
          <w:numId w:val="1"/>
        </w:numPr>
        <w:tabs>
          <w:tab w:val="clear" w:pos="720"/>
          <w:tab w:val="num" w:pos="-619"/>
        </w:tabs>
        <w:ind w:left="-902" w:hanging="284"/>
        <w:rPr>
          <w:rFonts w:ascii="Arial" w:hAnsi="Arial" w:cs="Arial"/>
          <w:sz w:val="22"/>
          <w:szCs w:val="22"/>
          <w:rtl/>
        </w:rPr>
      </w:pPr>
      <w:r w:rsidRPr="00BB73BE">
        <w:rPr>
          <w:rFonts w:ascii="Arial" w:hAnsi="Arial" w:cs="Arial" w:hint="cs"/>
          <w:sz w:val="22"/>
          <w:szCs w:val="22"/>
          <w:rtl/>
        </w:rPr>
        <w:lastRenderedPageBreak/>
        <w:t xml:space="preserve">להורות על צו הגנה בתנאי פיקוח טכנולוגי, ולאסור על המשיב - </w:t>
      </w:r>
    </w:p>
    <w:tbl>
      <w:tblPr>
        <w:bidiVisual/>
        <w:tblW w:w="9211" w:type="dxa"/>
        <w:tblInd w:w="-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1"/>
      </w:tblGrid>
      <w:tr w:rsidR="00A16D1A" w:rsidTr="00BE25C4">
        <w:tc>
          <w:tcPr>
            <w:tcW w:w="9211" w:type="dxa"/>
            <w:shd w:val="clear" w:color="auto" w:fill="auto"/>
          </w:tcPr>
          <w:p w:rsidR="00D136F4" w:rsidRPr="00BB73BE" w:rsidRDefault="00907D65" w:rsidP="00BB73B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B73BE">
              <w:rPr>
                <w:rFonts w:ascii="Wingdings" w:hAnsi="Wingdings" w:cs="Arial"/>
              </w:rPr>
              <w:sym w:font="Wingdings" w:char="F072"/>
            </w:r>
            <w:r w:rsidR="005958DF" w:rsidRPr="00BB73B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>(1)  להיכנס למקום מסוים</w:t>
            </w:r>
            <w:ins w:id="1" w:author="הילה בוסקילה" w:date="2024-08-26T11:27:00Z">
              <w:r w:rsidR="008B4E64" w:rsidRPr="00BB73BE">
                <w:rPr>
                  <w:rFonts w:ascii="Arial" w:hAnsi="Arial" w:cs="Arial" w:hint="cs"/>
                  <w:sz w:val="22"/>
                  <w:szCs w:val="22"/>
                  <w:rtl/>
                </w:rPr>
                <w:t xml:space="preserve"> </w:t>
              </w:r>
            </w:ins>
          </w:p>
          <w:tbl>
            <w:tblPr>
              <w:tblStyle w:val="a5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86"/>
              <w:gridCol w:w="1134"/>
              <w:gridCol w:w="4395"/>
              <w:gridCol w:w="2173"/>
            </w:tblGrid>
            <w:tr w:rsidR="00A16D1A" w:rsidTr="0083456A">
              <w:tc>
                <w:tcPr>
                  <w:tcW w:w="1286" w:type="dxa"/>
                </w:tcPr>
                <w:p w:rsidR="00D136F4" w:rsidRPr="00BB73BE" w:rsidRDefault="00907D65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לבית מספר</w:t>
                  </w:r>
                </w:p>
              </w:tc>
              <w:tc>
                <w:tcPr>
                  <w:tcW w:w="1134" w:type="dxa"/>
                </w:tcPr>
                <w:p w:rsidR="00D136F4" w:rsidRPr="00BB73BE" w:rsidRDefault="00907D65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דירה מספר</w:t>
                  </w:r>
                </w:p>
              </w:tc>
              <w:tc>
                <w:tcPr>
                  <w:tcW w:w="4395" w:type="dxa"/>
                </w:tcPr>
                <w:p w:rsidR="00D136F4" w:rsidRPr="00BB73BE" w:rsidRDefault="00907D65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ברחוב</w:t>
                  </w:r>
                </w:p>
              </w:tc>
              <w:tc>
                <w:tcPr>
                  <w:tcW w:w="2173" w:type="dxa"/>
                </w:tcPr>
                <w:p w:rsidR="00D136F4" w:rsidRPr="00BB73BE" w:rsidRDefault="00907D65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עיר</w:t>
                  </w:r>
                </w:p>
              </w:tc>
            </w:tr>
            <w:tr w:rsidR="00A16D1A" w:rsidTr="0083456A">
              <w:tc>
                <w:tcPr>
                  <w:tcW w:w="1286" w:type="dxa"/>
                </w:tcPr>
                <w:p w:rsidR="00D136F4" w:rsidRPr="00BB73B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1134" w:type="dxa"/>
                </w:tcPr>
                <w:p w:rsidR="00D136F4" w:rsidRPr="00BB73B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  <w:p w:rsidR="00C80001" w:rsidRPr="00BB73BE" w:rsidRDefault="00C80001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4395" w:type="dxa"/>
                </w:tcPr>
                <w:p w:rsidR="00D136F4" w:rsidRPr="00BB73B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73" w:type="dxa"/>
                </w:tcPr>
                <w:p w:rsidR="00D136F4" w:rsidRPr="00BB73B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D136F4" w:rsidRPr="00BB73BE" w:rsidRDefault="00907D65" w:rsidP="00D136F4">
            <w:pPr>
              <w:spacing w:line="276" w:lineRule="auto"/>
              <w:ind w:left="744" w:hanging="2"/>
              <w:rPr>
                <w:rFonts w:ascii="Arial" w:hAnsi="Arial" w:cs="Arial"/>
                <w:sz w:val="22"/>
                <w:szCs w:val="22"/>
                <w:rtl/>
              </w:rPr>
            </w:pP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למקום אחר שבו שוהה בן המשפחה באופן קבוע במהלך שגרת חייו </w:t>
            </w:r>
            <w:r w:rsidRPr="00BB73BE">
              <w:rPr>
                <w:rFonts w:ascii="Arial" w:hAnsi="Arial" w:cs="Arial"/>
                <w:sz w:val="22"/>
                <w:szCs w:val="22"/>
                <w:rtl/>
              </w:rPr>
              <w:t>–</w:t>
            </w:r>
            <w:r w:rsidRPr="00BB73B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tbl>
            <w:tblPr>
              <w:tblStyle w:val="a5"/>
              <w:bidiVisual/>
              <w:tblW w:w="0" w:type="auto"/>
              <w:tblLayout w:type="fixed"/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704"/>
              <w:gridCol w:w="709"/>
              <w:gridCol w:w="3402"/>
              <w:gridCol w:w="2173"/>
            </w:tblGrid>
            <w:tr w:rsidR="00A16D1A" w:rsidTr="0083456A">
              <w:tc>
                <w:tcPr>
                  <w:tcW w:w="2704" w:type="dxa"/>
                </w:tcPr>
                <w:p w:rsidR="00D136F4" w:rsidRPr="00BB73BE" w:rsidRDefault="00907D65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 xml:space="preserve">סוג המקום: </w:t>
                  </w:r>
                  <w:r w:rsidRPr="00BB73BE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(מקום עבודה/מסגרת לימודית </w:t>
                  </w:r>
                  <w:r w:rsidRPr="00BB73BE">
                    <w:rPr>
                      <w:rFonts w:ascii="Arial" w:hAnsi="Arial" w:cs="Arial"/>
                      <w:sz w:val="20"/>
                      <w:szCs w:val="20"/>
                      <w:rtl/>
                    </w:rPr>
                    <w:t>–</w:t>
                  </w:r>
                  <w:r w:rsidRPr="00BB73BE">
                    <w:rPr>
                      <w:rFonts w:ascii="Arial" w:hAnsi="Arial" w:cs="Arial" w:hint="cs"/>
                      <w:sz w:val="20"/>
                      <w:szCs w:val="20"/>
                      <w:rtl/>
                    </w:rPr>
                    <w:t xml:space="preserve"> אם המוגן הוא קטין/ מקום אחר)</w:t>
                  </w:r>
                </w:p>
              </w:tc>
              <w:tc>
                <w:tcPr>
                  <w:tcW w:w="709" w:type="dxa"/>
                </w:tcPr>
                <w:p w:rsidR="00D136F4" w:rsidRPr="00BB73BE" w:rsidRDefault="00907D65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דירה מספר</w:t>
                  </w:r>
                </w:p>
              </w:tc>
              <w:tc>
                <w:tcPr>
                  <w:tcW w:w="3402" w:type="dxa"/>
                </w:tcPr>
                <w:p w:rsidR="00D136F4" w:rsidRPr="00BB73BE" w:rsidRDefault="00907D65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ברחוב</w:t>
                  </w:r>
                </w:p>
              </w:tc>
              <w:tc>
                <w:tcPr>
                  <w:tcW w:w="2173" w:type="dxa"/>
                </w:tcPr>
                <w:p w:rsidR="00D136F4" w:rsidRPr="00BB73BE" w:rsidRDefault="00907D65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  <w:r w:rsidRPr="00BB73B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עיר</w:t>
                  </w:r>
                </w:p>
              </w:tc>
            </w:tr>
            <w:tr w:rsidR="00A16D1A" w:rsidTr="0083456A">
              <w:tc>
                <w:tcPr>
                  <w:tcW w:w="2704" w:type="dxa"/>
                </w:tcPr>
                <w:p w:rsidR="00D136F4" w:rsidRPr="00BB73B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  <w:p w:rsidR="00C80001" w:rsidRPr="00BB73BE" w:rsidRDefault="00C80001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709" w:type="dxa"/>
                </w:tcPr>
                <w:p w:rsidR="00D136F4" w:rsidRPr="00BB73B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3402" w:type="dxa"/>
                </w:tcPr>
                <w:p w:rsidR="00D136F4" w:rsidRPr="00BB73B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  <w:tc>
                <w:tcPr>
                  <w:tcW w:w="2173" w:type="dxa"/>
                </w:tcPr>
                <w:p w:rsidR="00D136F4" w:rsidRPr="00BB73BE" w:rsidRDefault="00D136F4" w:rsidP="00D136F4">
                  <w:pPr>
                    <w:spacing w:line="276" w:lineRule="auto"/>
                    <w:rPr>
                      <w:rFonts w:ascii="Arial" w:hAnsi="Arial" w:cs="Arial"/>
                      <w:sz w:val="22"/>
                      <w:szCs w:val="22"/>
                      <w:rtl/>
                    </w:rPr>
                  </w:pPr>
                </w:p>
              </w:tc>
            </w:tr>
          </w:tbl>
          <w:p w:rsidR="005958DF" w:rsidRPr="00BB73BE" w:rsidRDefault="00907D65" w:rsidP="00C80001">
            <w:pPr>
              <w:spacing w:before="120" w:line="276" w:lineRule="auto"/>
              <w:ind w:left="601" w:hanging="601"/>
              <w:rPr>
                <w:rFonts w:asciiTheme="minorBidi" w:hAnsiTheme="minorBidi" w:cstheme="minorBidi"/>
                <w:sz w:val="22"/>
                <w:szCs w:val="22"/>
              </w:rPr>
            </w:pPr>
            <w:r w:rsidRPr="00BB73BE">
              <w:rPr>
                <w:rFonts w:ascii="Arial" w:hAnsi="Arial" w:cs="Arial"/>
              </w:rPr>
              <w:t xml:space="preserve"> </w:t>
            </w:r>
            <w:r w:rsidRPr="00BB73BE">
              <w:rPr>
                <w:rFonts w:ascii="Wingdings" w:hAnsi="Wingdings" w:cs="Arial"/>
              </w:rPr>
              <w:sym w:font="Wingdings" w:char="F072"/>
            </w:r>
            <w:r w:rsidRPr="00BB73B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(2)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להימצא בתחום של ______________ מהבית / מהדירה / </w:t>
            </w:r>
            <w:r w:rsidR="00442030" w:rsidRPr="00BB73BE">
              <w:rPr>
                <w:rFonts w:asciiTheme="minorBidi" w:hAnsiTheme="minorBidi" w:cstheme="minorBidi" w:hint="cs"/>
                <w:sz w:val="22"/>
                <w:szCs w:val="22"/>
                <w:rtl/>
              </w:rPr>
              <w:t>מה</w:t>
            </w:r>
            <w:r w:rsidR="00442030" w:rsidRPr="00BB73BE">
              <w:rPr>
                <w:rFonts w:asciiTheme="minorBidi" w:hAnsiTheme="minorBidi" w:cstheme="minorBidi"/>
                <w:sz w:val="22"/>
                <w:szCs w:val="22"/>
                <w:rtl/>
              </w:rPr>
              <w:t>עיר</w:t>
            </w:r>
            <w:r w:rsidR="00442030" w:rsidRPr="00BB73BE">
              <w:rPr>
                <w:rFonts w:asciiTheme="minorBidi" w:hAnsiTheme="minorBidi" w:cstheme="minorBidi" w:hint="cs"/>
                <w:sz w:val="22"/>
                <w:szCs w:val="22"/>
                <w:rtl/>
              </w:rPr>
              <w:t>/ ממקום אחר שבו שוהה בן המשפחה באופן קבוע: פרט כתובת ____</w:t>
            </w:r>
            <w:r w:rsidR="00D136F4" w:rsidRPr="00BB73BE">
              <w:rPr>
                <w:rFonts w:asciiTheme="minorBidi" w:hAnsiTheme="minorBidi" w:cstheme="minorBidi" w:hint="cs"/>
                <w:sz w:val="22"/>
                <w:szCs w:val="22"/>
                <w:rtl/>
              </w:rPr>
              <w:t>_____________________________</w:t>
            </w:r>
            <w:r w:rsidR="00442030" w:rsidRPr="00BB73BE">
              <w:rPr>
                <w:rFonts w:asciiTheme="minorBidi" w:hAnsiTheme="minorBidi" w:cstheme="minorBidi" w:hint="cs"/>
                <w:sz w:val="22"/>
                <w:szCs w:val="22"/>
                <w:rtl/>
              </w:rPr>
              <w:t>_______.</w:t>
            </w:r>
          </w:p>
          <w:p w:rsidR="005958DF" w:rsidRPr="009E183F" w:rsidRDefault="00907D65" w:rsidP="00BE25C4">
            <w:pPr>
              <w:autoSpaceDE w:val="0"/>
              <w:autoSpaceDN w:val="0"/>
              <w:adjustRightInd w:val="0"/>
              <w:ind w:left="603" w:hanging="603"/>
              <w:rPr>
                <w:rFonts w:ascii="Arial" w:hAnsi="Arial" w:cs="Arial"/>
                <w:rtl/>
              </w:rPr>
            </w:pPr>
            <w:r w:rsidRPr="00BB73BE">
              <w:rPr>
                <w:rFonts w:ascii="Wingdings" w:hAnsi="Wingdings" w:cs="Arial"/>
              </w:rPr>
              <w:sym w:font="Wingdings" w:char="F072"/>
            </w:r>
            <w:r w:rsidRPr="00BB73BE">
              <w:rPr>
                <w:rFonts w:asciiTheme="minorBidi" w:hAnsiTheme="minorBidi" w:cstheme="minorBidi" w:hint="cs"/>
                <w:sz w:val="22"/>
                <w:szCs w:val="22"/>
                <w:rtl/>
                <w:lang w:eastAsia="en-US"/>
              </w:rPr>
              <w:t xml:space="preserve"> (3)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להימצא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במרחק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מסוים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ממקום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הימצאו</w:t>
            </w:r>
            <w:proofErr w:type="spellEnd"/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של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המבקש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/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בן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המשפחה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המוגן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,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 xml:space="preserve"> בהתאם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לחוות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דעת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 w:hint="cs"/>
                <w:sz w:val="22"/>
                <w:szCs w:val="22"/>
                <w:rtl/>
                <w:lang w:eastAsia="en-US"/>
              </w:rPr>
              <w:t xml:space="preserve"> 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מקצועית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שתובא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בפני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בית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 xml:space="preserve"> </w:t>
            </w:r>
            <w:r w:rsidRPr="00BB73BE">
              <w:rPr>
                <w:rFonts w:asciiTheme="minorBidi" w:hAnsiTheme="minorBidi" w:cstheme="minorBidi"/>
                <w:sz w:val="22"/>
                <w:szCs w:val="22"/>
                <w:rtl/>
                <w:lang w:eastAsia="en-US"/>
              </w:rPr>
              <w:t>המשפט</w:t>
            </w:r>
            <w:r w:rsidRPr="00BB73BE">
              <w:rPr>
                <w:rFonts w:asciiTheme="minorBidi" w:hAnsiTheme="minorBidi" w:cstheme="minorBidi"/>
                <w:sz w:val="22"/>
                <w:szCs w:val="22"/>
                <w:lang w:eastAsia="en-US"/>
              </w:rPr>
              <w:t>.</w:t>
            </w:r>
          </w:p>
        </w:tc>
      </w:tr>
    </w:tbl>
    <w:p w:rsidR="00C80001" w:rsidRDefault="00C80001" w:rsidP="00BE25C4">
      <w:pPr>
        <w:autoSpaceDE w:val="0"/>
        <w:autoSpaceDN w:val="0"/>
        <w:adjustRightInd w:val="0"/>
        <w:ind w:left="-1186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</w:p>
    <w:p w:rsidR="00C80001" w:rsidRDefault="00907D65" w:rsidP="00C80001">
      <w:pPr>
        <w:autoSpaceDE w:val="0"/>
        <w:autoSpaceDN w:val="0"/>
        <w:adjustRightInd w:val="0"/>
        <w:spacing w:after="120"/>
        <w:ind w:left="-1186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במידה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proofErr w:type="spellStart"/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והח</w:t>
      </w:r>
      <w:proofErr w:type="spellEnd"/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>"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מבקש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proofErr w:type="spellStart"/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ליתן</w:t>
      </w:r>
      <w:proofErr w:type="spellEnd"/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צו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הגנה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במעמד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צד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אח</w:t>
      </w:r>
      <w:r w:rsidR="00C71EE2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ד 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>)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יובהר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כי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פיקוח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טכנולוגי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לא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יכול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להינתן</w:t>
      </w:r>
      <w:r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במעמד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צד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אחד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>(</w:t>
      </w:r>
      <w:r w:rsidR="00C71EE2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,</w:t>
      </w:r>
      <w:r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יש</w:t>
      </w:r>
    </w:p>
    <w:p w:rsidR="00C71EE2" w:rsidRDefault="00907D65" w:rsidP="00C80001">
      <w:pPr>
        <w:autoSpaceDE w:val="0"/>
        <w:autoSpaceDN w:val="0"/>
        <w:adjustRightInd w:val="0"/>
        <w:spacing w:after="120"/>
        <w:ind w:left="-1186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לפרט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את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הנסיבות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לפיהן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דרוש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מתן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צו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ההגנה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במעמד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צד</w:t>
      </w:r>
      <w:r w:rsidRPr="005958DF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</w:t>
      </w:r>
      <w:r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חד: </w:t>
      </w:r>
      <w:r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_____________________________________________________________________</w:t>
      </w:r>
      <w:r w:rsidR="00C80001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_____</w:t>
      </w:r>
      <w:r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___</w:t>
      </w:r>
    </w:p>
    <w:p w:rsidR="00C80001" w:rsidRDefault="00907D65" w:rsidP="00C80001">
      <w:pPr>
        <w:autoSpaceDE w:val="0"/>
        <w:autoSpaceDN w:val="0"/>
        <w:adjustRightInd w:val="0"/>
        <w:spacing w:after="120"/>
        <w:ind w:left="-1186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  <w:r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>_____________________________________________________________________________</w:t>
      </w:r>
    </w:p>
    <w:p w:rsidR="00C71EE2" w:rsidRDefault="00907D65" w:rsidP="00C80001">
      <w:pPr>
        <w:autoSpaceDE w:val="0"/>
        <w:autoSpaceDN w:val="0"/>
        <w:adjustRightInd w:val="0"/>
        <w:spacing w:before="240" w:after="120"/>
        <w:ind w:left="-618" w:hanging="567"/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נימוקי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הבקשה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מפורטים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בתצהיר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958DF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של ________________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המהווה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חלק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בלתי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נפרד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מבקשה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זו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; </w:t>
      </w:r>
    </w:p>
    <w:p w:rsidR="00C80001" w:rsidRDefault="00C80001" w:rsidP="00C80001">
      <w:pPr>
        <w:autoSpaceDE w:val="0"/>
        <w:autoSpaceDN w:val="0"/>
        <w:adjustRightInd w:val="0"/>
        <w:spacing w:after="120"/>
        <w:ind w:left="-619" w:hanging="567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</w:p>
    <w:p w:rsidR="00C80001" w:rsidRDefault="00C80001" w:rsidP="00C80001">
      <w:pPr>
        <w:autoSpaceDE w:val="0"/>
        <w:autoSpaceDN w:val="0"/>
        <w:adjustRightInd w:val="0"/>
        <w:spacing w:after="120"/>
        <w:ind w:left="-619" w:hanging="567"/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</w:pPr>
    </w:p>
    <w:p w:rsidR="00C71EE2" w:rsidRPr="00517A1D" w:rsidRDefault="00907D65" w:rsidP="00C80001">
      <w:pPr>
        <w:autoSpaceDE w:val="0"/>
        <w:autoSpaceDN w:val="0"/>
        <w:adjustRightInd w:val="0"/>
        <w:spacing w:after="120"/>
        <w:ind w:left="-619" w:hanging="567"/>
        <w:rPr>
          <w:rFonts w:asciiTheme="minorBidi" w:hAnsiTheme="minorBidi" w:cstheme="minorBidi"/>
          <w:sz w:val="22"/>
          <w:szCs w:val="22"/>
          <w:rtl/>
          <w:lang w:eastAsia="en-US"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מצ"ב </w:t>
      </w:r>
      <w:r w:rsidR="005958DF" w:rsidRPr="00517A1D">
        <w:rPr>
          <w:rFonts w:asciiTheme="minorBidi" w:hAnsiTheme="minorBidi" w:cstheme="minorBidi"/>
          <w:sz w:val="22"/>
          <w:szCs w:val="22"/>
          <w:rtl/>
          <w:lang w:eastAsia="en-US"/>
        </w:rPr>
        <w:t>רשימת</w:t>
      </w:r>
      <w:r w:rsidR="005958DF" w:rsidRPr="00517A1D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5958DF" w:rsidRPr="00517A1D">
        <w:rPr>
          <w:rFonts w:asciiTheme="minorBidi" w:hAnsiTheme="minorBidi" w:cstheme="minorBidi"/>
          <w:sz w:val="22"/>
          <w:szCs w:val="22"/>
          <w:rtl/>
          <w:lang w:eastAsia="en-US"/>
        </w:rPr>
        <w:t>נכסים</w:t>
      </w:r>
      <w:r w:rsidR="005958DF" w:rsidRPr="00517A1D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 w:hint="cs"/>
          <w:sz w:val="22"/>
          <w:szCs w:val="22"/>
          <w:rtl/>
          <w:lang w:eastAsia="en-US"/>
        </w:rPr>
        <w:t>לעניי</w:t>
      </w:r>
      <w:r w:rsidRPr="00517A1D">
        <w:rPr>
          <w:rFonts w:asciiTheme="minorBidi" w:hAnsiTheme="minorBidi" w:cstheme="minorBidi" w:hint="eastAsia"/>
          <w:sz w:val="22"/>
          <w:szCs w:val="22"/>
          <w:rtl/>
          <w:lang w:eastAsia="en-US"/>
        </w:rPr>
        <w:t>ן</w:t>
      </w:r>
      <w:r w:rsidR="005958DF" w:rsidRPr="00517A1D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5958DF" w:rsidRPr="00517A1D">
        <w:rPr>
          <w:rFonts w:asciiTheme="minorBidi" w:hAnsiTheme="minorBidi" w:cstheme="minorBidi"/>
          <w:sz w:val="22"/>
          <w:szCs w:val="22"/>
          <w:rtl/>
          <w:lang w:eastAsia="en-US"/>
        </w:rPr>
        <w:t>פסקאות</w:t>
      </w:r>
      <w:r w:rsidR="005958DF" w:rsidRPr="00517A1D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5958DF">
        <w:rPr>
          <w:rFonts w:asciiTheme="minorBidi" w:hAnsiTheme="minorBidi" w:cstheme="minorBidi" w:hint="cs"/>
          <w:sz w:val="22"/>
          <w:szCs w:val="22"/>
          <w:rtl/>
          <w:lang w:eastAsia="en-US"/>
        </w:rPr>
        <w:t>(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3</w:t>
      </w:r>
      <w:r w:rsidR="005958DF">
        <w:rPr>
          <w:rFonts w:asciiTheme="minorBidi" w:hAnsiTheme="minorBidi" w:cstheme="minorBidi" w:hint="cs"/>
          <w:sz w:val="22"/>
          <w:szCs w:val="22"/>
          <w:rtl/>
          <w:lang w:eastAsia="en-US"/>
        </w:rPr>
        <w:t>) ו (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4</w:t>
      </w:r>
      <w:r w:rsidR="005958DF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) </w:t>
      </w:r>
      <w:r w:rsidR="005958DF" w:rsidRPr="00517A1D">
        <w:rPr>
          <w:rFonts w:asciiTheme="minorBidi" w:hAnsiTheme="minorBidi" w:cstheme="minorBidi"/>
          <w:sz w:val="22"/>
          <w:szCs w:val="22"/>
          <w:rtl/>
          <w:lang w:eastAsia="en-US"/>
        </w:rPr>
        <w:t>שבסעיף</w:t>
      </w:r>
      <w:r w:rsidR="005958DF" w:rsidRPr="00517A1D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5958DF" w:rsidRPr="00517A1D">
        <w:rPr>
          <w:rFonts w:asciiTheme="minorBidi" w:hAnsiTheme="minorBidi" w:cstheme="minorBidi"/>
          <w:sz w:val="22"/>
          <w:szCs w:val="22"/>
          <w:rtl/>
          <w:lang w:eastAsia="en-US"/>
        </w:rPr>
        <w:t>א</w:t>
      </w:r>
      <w:r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לעיל.</w:t>
      </w:r>
    </w:p>
    <w:p w:rsidR="005958DF" w:rsidRPr="00517A1D" w:rsidRDefault="00907D65" w:rsidP="00C80001">
      <w:pPr>
        <w:autoSpaceDE w:val="0"/>
        <w:autoSpaceDN w:val="0"/>
        <w:adjustRightInd w:val="0"/>
        <w:spacing w:after="120"/>
        <w:ind w:left="-619" w:hanging="567"/>
        <w:rPr>
          <w:rFonts w:asciiTheme="minorBidi" w:hAnsiTheme="minorBidi" w:cstheme="minorBidi"/>
          <w:color w:val="000000"/>
          <w:sz w:val="22"/>
          <w:szCs w:val="22"/>
          <w:lang w:eastAsia="en-US"/>
        </w:rPr>
      </w:pP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כמו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כן</w:t>
      </w:r>
      <w:r w:rsidR="00C71EE2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יתבקש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="00C71EE2"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כב</w:t>
      </w:r>
      <w:r w:rsidR="00C71EE2">
        <w:rPr>
          <w:rFonts w:asciiTheme="minorBidi" w:hAnsiTheme="minorBidi" w:cstheme="minorBidi" w:hint="cs"/>
          <w:color w:val="000000"/>
          <w:sz w:val="22"/>
          <w:szCs w:val="22"/>
          <w:rtl/>
          <w:lang w:eastAsia="en-US"/>
        </w:rPr>
        <w:t xml:space="preserve">וד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בית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המשפט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לחייב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את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המשיב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בהוצאות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בבקשה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 xml:space="preserve"> </w:t>
      </w:r>
      <w:r w:rsidRPr="00517A1D">
        <w:rPr>
          <w:rFonts w:asciiTheme="minorBidi" w:hAnsiTheme="minorBidi" w:cstheme="minorBidi"/>
          <w:color w:val="000000"/>
          <w:sz w:val="22"/>
          <w:szCs w:val="22"/>
          <w:rtl/>
          <w:lang w:eastAsia="en-US"/>
        </w:rPr>
        <w:t>זו</w:t>
      </w:r>
      <w:r w:rsidRPr="00517A1D">
        <w:rPr>
          <w:rFonts w:asciiTheme="minorBidi" w:hAnsiTheme="minorBidi" w:cstheme="minorBidi"/>
          <w:color w:val="000000"/>
          <w:sz w:val="22"/>
          <w:szCs w:val="22"/>
          <w:lang w:eastAsia="en-US"/>
        </w:rPr>
        <w:t>.</w:t>
      </w:r>
    </w:p>
    <w:p w:rsidR="001D52CA" w:rsidRDefault="00907D65" w:rsidP="00C80001">
      <w:pPr>
        <w:spacing w:after="120"/>
        <w:ind w:left="360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</w:p>
    <w:p w:rsidR="00257FE8" w:rsidRPr="005958DF" w:rsidRDefault="00907D65" w:rsidP="00C80001">
      <w:pPr>
        <w:tabs>
          <w:tab w:val="left" w:pos="374"/>
        </w:tabs>
        <w:spacing w:after="120"/>
        <w:ind w:left="360" w:hanging="2113"/>
        <w:rPr>
          <w:rFonts w:ascii="Arial" w:hAnsi="Arial" w:cs="Arial"/>
          <w:sz w:val="22"/>
          <w:szCs w:val="22"/>
          <w:rtl/>
        </w:rPr>
      </w:pPr>
      <w:r w:rsidRPr="005958DF">
        <w:rPr>
          <w:rFonts w:ascii="Arial" w:hAnsi="Arial" w:cs="Arial" w:hint="cs"/>
          <w:sz w:val="22"/>
          <w:szCs w:val="22"/>
          <w:rtl/>
        </w:rPr>
        <w:t xml:space="preserve">           תאריך</w:t>
      </w:r>
      <w:r w:rsidRPr="005958DF">
        <w:rPr>
          <w:rFonts w:ascii="Arial" w:hAnsi="Arial" w:cs="Arial"/>
          <w:sz w:val="22"/>
          <w:szCs w:val="22"/>
          <w:rtl/>
        </w:rPr>
        <w:t xml:space="preserve"> </w:t>
      </w:r>
      <w:r w:rsidR="009E183F">
        <w:rPr>
          <w:rFonts w:ascii="Arial" w:hAnsi="Arial" w:cs="Arial" w:hint="cs"/>
          <w:sz w:val="22"/>
          <w:szCs w:val="22"/>
          <w:rtl/>
        </w:rPr>
        <w:t>_________________</w:t>
      </w:r>
      <w:r w:rsidRPr="005958DF">
        <w:rPr>
          <w:rFonts w:ascii="Arial" w:hAnsi="Arial" w:cs="Arial"/>
          <w:sz w:val="22"/>
          <w:szCs w:val="22"/>
          <w:rtl/>
        </w:rPr>
        <w:tab/>
      </w:r>
      <w:r w:rsidRPr="005958DF">
        <w:rPr>
          <w:rFonts w:ascii="Arial" w:hAnsi="Arial" w:cs="Arial"/>
          <w:sz w:val="22"/>
          <w:szCs w:val="22"/>
          <w:rtl/>
        </w:rPr>
        <w:tab/>
      </w:r>
      <w:r w:rsidRPr="005958DF">
        <w:rPr>
          <w:rFonts w:ascii="Arial" w:hAnsi="Arial" w:cs="Arial" w:hint="cs"/>
          <w:sz w:val="22"/>
          <w:szCs w:val="22"/>
          <w:rtl/>
        </w:rPr>
        <w:t xml:space="preserve">    חתימת המבקש</w:t>
      </w:r>
      <w:r w:rsidR="009E183F">
        <w:rPr>
          <w:rFonts w:ascii="Arial" w:hAnsi="Arial" w:cs="Arial" w:hint="cs"/>
          <w:sz w:val="22"/>
          <w:szCs w:val="22"/>
          <w:rtl/>
        </w:rPr>
        <w:t xml:space="preserve">     __________________</w:t>
      </w:r>
    </w:p>
    <w:p w:rsidR="00C80001" w:rsidRDefault="00C80001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80001" w:rsidRDefault="00C80001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80001" w:rsidRDefault="00C80001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C80001" w:rsidRDefault="00907D65">
      <w:pPr>
        <w:bidi w:val="0"/>
        <w:rPr>
          <w:rFonts w:ascii="Arial" w:hAnsi="Arial" w:cs="Arial"/>
          <w:b/>
          <w:bCs/>
          <w:sz w:val="28"/>
          <w:szCs w:val="28"/>
          <w:u w:val="single"/>
          <w:rtl/>
        </w:rPr>
      </w:pPr>
      <w:r>
        <w:rPr>
          <w:rFonts w:ascii="Arial" w:hAnsi="Arial" w:cs="Arial"/>
          <w:b/>
          <w:bCs/>
          <w:sz w:val="28"/>
          <w:szCs w:val="28"/>
          <w:u w:val="single"/>
          <w:rtl/>
        </w:rPr>
        <w:br w:type="page"/>
      </w:r>
    </w:p>
    <w:p w:rsidR="00C80001" w:rsidRDefault="00C80001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</w:p>
    <w:p w:rsidR="00834CD5" w:rsidRDefault="00907D65" w:rsidP="00834CD5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1D52CA">
        <w:rPr>
          <w:rFonts w:ascii="Arial" w:hAnsi="Arial" w:cs="Arial"/>
          <w:b/>
          <w:bCs/>
          <w:sz w:val="28"/>
          <w:szCs w:val="28"/>
          <w:u w:val="single"/>
          <w:rtl/>
        </w:rPr>
        <w:t>תצהיר לבקשה לצו הגנה</w:t>
      </w:r>
    </w:p>
    <w:p w:rsidR="009E183F" w:rsidRPr="00296A08" w:rsidRDefault="009E183F" w:rsidP="009E183F">
      <w:pPr>
        <w:ind w:hanging="477"/>
        <w:jc w:val="center"/>
        <w:rPr>
          <w:rFonts w:ascii="Arial" w:hAnsi="Arial" w:cs="Arial"/>
          <w:b/>
          <w:bCs/>
          <w:u w:val="single"/>
          <w:rtl/>
        </w:rPr>
      </w:pPr>
    </w:p>
    <w:p w:rsidR="00834CD5" w:rsidRDefault="00907D65" w:rsidP="001B3941">
      <w:pPr>
        <w:ind w:hanging="902"/>
        <w:rPr>
          <w:rFonts w:asciiTheme="minorBidi" w:hAnsiTheme="minorBidi" w:cstheme="minorBidi"/>
          <w:sz w:val="22"/>
          <w:szCs w:val="22"/>
          <w:rtl/>
        </w:rPr>
      </w:pPr>
      <w:r w:rsidRPr="00F01286">
        <w:rPr>
          <w:rFonts w:asciiTheme="minorBidi" w:hAnsiTheme="minorBidi" w:cstheme="minorBidi"/>
          <w:sz w:val="22"/>
          <w:szCs w:val="22"/>
          <w:rtl/>
        </w:rPr>
        <w:t>אני הח"מ _______________ מצהיר</w:t>
      </w:r>
      <w:r w:rsidR="00D83756" w:rsidRPr="00F01286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F01286">
        <w:rPr>
          <w:rFonts w:asciiTheme="minorBidi" w:hAnsiTheme="minorBidi" w:cstheme="minorBidi"/>
          <w:sz w:val="22"/>
          <w:szCs w:val="22"/>
          <w:rtl/>
        </w:rPr>
        <w:t xml:space="preserve">כי הפרטים שאמסור </w:t>
      </w:r>
      <w:r w:rsidRPr="00F01286">
        <w:rPr>
          <w:rFonts w:asciiTheme="minorBidi" w:hAnsiTheme="minorBidi" w:cstheme="minorBidi"/>
          <w:sz w:val="22"/>
          <w:szCs w:val="22"/>
          <w:rtl/>
        </w:rPr>
        <w:t>להלן הם נכונים</w:t>
      </w:r>
      <w:r w:rsidR="007D4CD1" w:rsidRPr="00F01286">
        <w:rPr>
          <w:rFonts w:asciiTheme="minorBidi" w:hAnsiTheme="minorBidi" w:cstheme="minorBidi"/>
          <w:sz w:val="22"/>
          <w:szCs w:val="22"/>
          <w:rtl/>
        </w:rPr>
        <w:t>.</w:t>
      </w:r>
      <w:r w:rsidRPr="00F01286">
        <w:rPr>
          <w:rFonts w:asciiTheme="minorBidi" w:hAnsiTheme="minorBidi" w:cstheme="minorBidi"/>
          <w:sz w:val="22"/>
          <w:szCs w:val="22"/>
          <w:rtl/>
        </w:rPr>
        <w:t xml:space="preserve"> </w:t>
      </w:r>
    </w:p>
    <w:p w:rsidR="009E183F" w:rsidRPr="00F01286" w:rsidRDefault="009E183F" w:rsidP="009E183F">
      <w:pPr>
        <w:ind w:hanging="477"/>
        <w:rPr>
          <w:rFonts w:asciiTheme="minorBidi" w:hAnsiTheme="minorBidi" w:cstheme="minorBidi"/>
          <w:sz w:val="22"/>
          <w:szCs w:val="22"/>
          <w:rtl/>
        </w:rPr>
      </w:pPr>
    </w:p>
    <w:p w:rsidR="00834CD5" w:rsidRPr="00F01286" w:rsidRDefault="00907D65" w:rsidP="001B3941">
      <w:pPr>
        <w:ind w:hanging="902"/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F01286">
        <w:rPr>
          <w:rFonts w:asciiTheme="minorBidi" w:hAnsiTheme="minorBidi" w:cstheme="minorBidi"/>
          <w:b/>
          <w:bCs/>
          <w:sz w:val="22"/>
          <w:szCs w:val="22"/>
          <w:rtl/>
        </w:rPr>
        <w:t>1. פרטים של המבקש:</w:t>
      </w: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7"/>
        <w:gridCol w:w="1509"/>
        <w:gridCol w:w="1485"/>
        <w:gridCol w:w="2415"/>
        <w:gridCol w:w="1415"/>
      </w:tblGrid>
      <w:tr w:rsidR="00A16D1A" w:rsidTr="00BE25C4">
        <w:trPr>
          <w:trHeight w:val="363"/>
        </w:trPr>
        <w:tc>
          <w:tcPr>
            <w:tcW w:w="2387" w:type="dxa"/>
            <w:shd w:val="clear" w:color="auto" w:fill="D9D9D9"/>
          </w:tcPr>
          <w:p w:rsidR="007B4D06" w:rsidRPr="00F01286" w:rsidRDefault="00907D65" w:rsidP="00BD23D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שם פרטי</w:t>
            </w:r>
          </w:p>
        </w:tc>
        <w:tc>
          <w:tcPr>
            <w:tcW w:w="1509" w:type="dxa"/>
            <w:shd w:val="clear" w:color="auto" w:fill="D9D9D9"/>
          </w:tcPr>
          <w:p w:rsidR="007B4D06" w:rsidRPr="00F01286" w:rsidRDefault="00907D65" w:rsidP="00BD23D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שם משפחה</w:t>
            </w:r>
          </w:p>
        </w:tc>
        <w:tc>
          <w:tcPr>
            <w:tcW w:w="1485" w:type="dxa"/>
            <w:shd w:val="clear" w:color="auto" w:fill="D9D9D9"/>
          </w:tcPr>
          <w:p w:rsidR="007B4D06" w:rsidRPr="00F01286" w:rsidRDefault="00907D65" w:rsidP="00BD23D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415" w:type="dxa"/>
            <w:shd w:val="clear" w:color="auto" w:fill="D9D9D9" w:themeFill="background1" w:themeFillShade="D9"/>
          </w:tcPr>
          <w:p w:rsidR="007B4D06" w:rsidRPr="00F01286" w:rsidRDefault="00907D65" w:rsidP="007D4CD1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המעמד האישי</w:t>
            </w:r>
          </w:p>
        </w:tc>
        <w:tc>
          <w:tcPr>
            <w:tcW w:w="1415" w:type="dxa"/>
            <w:shd w:val="clear" w:color="auto" w:fill="D9D9D9"/>
          </w:tcPr>
          <w:p w:rsidR="007B4D06" w:rsidRPr="00F01286" w:rsidRDefault="00907D65" w:rsidP="00BD23D9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שם בן הזוג</w:t>
            </w:r>
          </w:p>
        </w:tc>
      </w:tr>
      <w:tr w:rsidR="00A16D1A" w:rsidTr="00BE25C4">
        <w:tc>
          <w:tcPr>
            <w:tcW w:w="2387" w:type="dxa"/>
            <w:shd w:val="clear" w:color="auto" w:fill="auto"/>
          </w:tcPr>
          <w:p w:rsidR="007B4D06" w:rsidRPr="00F01286" w:rsidRDefault="007B4D06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7B4D06" w:rsidRPr="00F01286" w:rsidRDefault="007B4D06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85" w:type="dxa"/>
            <w:shd w:val="clear" w:color="auto" w:fill="auto"/>
          </w:tcPr>
          <w:p w:rsidR="007B4D06" w:rsidRPr="00F01286" w:rsidRDefault="007B4D06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415" w:type="dxa"/>
            <w:shd w:val="clear" w:color="auto" w:fill="auto"/>
          </w:tcPr>
          <w:p w:rsidR="007B4D06" w:rsidRPr="00F01286" w:rsidRDefault="00907D65" w:rsidP="00F01286">
            <w:pPr>
              <w:ind w:right="328"/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רווק/</w:t>
            </w:r>
            <w:r w:rsidR="00F0128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 </w:t>
            </w:r>
            <w:r w:rsid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="00F01286">
              <w:rPr>
                <w:rFonts w:asciiTheme="minorBidi" w:hAnsiTheme="minorBidi" w:cstheme="minorBidi" w:hint="cs"/>
                <w:sz w:val="22"/>
                <w:szCs w:val="22"/>
                <w:rtl/>
              </w:rPr>
              <w:t>נשוי/אה</w:t>
            </w:r>
            <w:r w:rsidR="00F01286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א</w:t>
            </w:r>
            <w:r w:rsidR="00F01286">
              <w:rPr>
                <w:rFonts w:asciiTheme="minorBidi" w:hAnsiTheme="minorBidi" w:cstheme="minorBidi"/>
                <w:sz w:val="22"/>
                <w:szCs w:val="22"/>
                <w:rtl/>
              </w:rPr>
              <w:t>למן/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="00F01286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גרוש/ה</w:t>
            </w:r>
          </w:p>
        </w:tc>
        <w:tc>
          <w:tcPr>
            <w:tcW w:w="1415" w:type="dxa"/>
            <w:shd w:val="clear" w:color="auto" w:fill="auto"/>
          </w:tcPr>
          <w:p w:rsidR="007B4D06" w:rsidRPr="00F01286" w:rsidRDefault="007B4D06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84109E" w:rsidRPr="00F01286" w:rsidRDefault="0084109E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16D1A" w:rsidTr="00BE25C4">
        <w:tc>
          <w:tcPr>
            <w:tcW w:w="2387" w:type="dxa"/>
            <w:shd w:val="clear" w:color="auto" w:fill="D9D9D9"/>
          </w:tcPr>
          <w:p w:rsidR="00776895" w:rsidRPr="00F01286" w:rsidRDefault="00907D65" w:rsidP="00776895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509" w:type="dxa"/>
            <w:shd w:val="clear" w:color="auto" w:fill="D9D9D9"/>
          </w:tcPr>
          <w:p w:rsidR="00776895" w:rsidRPr="00F01286" w:rsidRDefault="00907D65" w:rsidP="00776895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900" w:type="dxa"/>
            <w:gridSpan w:val="2"/>
            <w:shd w:val="clear" w:color="auto" w:fill="D9D9D9"/>
          </w:tcPr>
          <w:p w:rsidR="00776895" w:rsidRPr="00F01286" w:rsidRDefault="00907D65" w:rsidP="00776895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415" w:type="dxa"/>
            <w:shd w:val="clear" w:color="auto" w:fill="D9D9D9"/>
          </w:tcPr>
          <w:p w:rsidR="00776895" w:rsidRPr="00F01286" w:rsidRDefault="00907D65" w:rsidP="00776895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בעבודה</w:t>
            </w:r>
          </w:p>
        </w:tc>
      </w:tr>
      <w:tr w:rsidR="00A16D1A" w:rsidTr="00BE25C4">
        <w:tc>
          <w:tcPr>
            <w:tcW w:w="2387" w:type="dxa"/>
            <w:shd w:val="clear" w:color="auto" w:fill="auto"/>
          </w:tcPr>
          <w:p w:rsidR="00776895" w:rsidRPr="00F01286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776895" w:rsidRPr="00F01286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509" w:type="dxa"/>
            <w:shd w:val="clear" w:color="auto" w:fill="auto"/>
          </w:tcPr>
          <w:p w:rsidR="00776895" w:rsidRPr="00F01286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00" w:type="dxa"/>
            <w:gridSpan w:val="2"/>
            <w:shd w:val="clear" w:color="auto" w:fill="auto"/>
          </w:tcPr>
          <w:p w:rsidR="00776895" w:rsidRPr="00F01286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:rsidR="00776895" w:rsidRPr="00F01286" w:rsidRDefault="0077689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16D1A" w:rsidTr="00BE25C4">
        <w:tc>
          <w:tcPr>
            <w:tcW w:w="7796" w:type="dxa"/>
            <w:gridSpan w:val="4"/>
            <w:shd w:val="clear" w:color="auto" w:fill="D9D9D9"/>
          </w:tcPr>
          <w:p w:rsidR="0084109E" w:rsidRPr="00F01286" w:rsidRDefault="00907D65" w:rsidP="00776895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מען קבוע (ציין רחוב,</w:t>
            </w:r>
            <w:r w:rsidR="006913CD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מס' בית,</w:t>
            </w:r>
            <w:r w:rsidR="006913CD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ישוב,</w:t>
            </w:r>
            <w:r w:rsidR="006913CD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מיקוד)</w:t>
            </w:r>
          </w:p>
        </w:tc>
        <w:tc>
          <w:tcPr>
            <w:tcW w:w="1415" w:type="dxa"/>
            <w:shd w:val="clear" w:color="auto" w:fill="D9D9D9"/>
          </w:tcPr>
          <w:p w:rsidR="0084109E" w:rsidRPr="00F01286" w:rsidRDefault="00907D65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בבית</w:t>
            </w:r>
          </w:p>
        </w:tc>
      </w:tr>
      <w:tr w:rsidR="00A16D1A" w:rsidTr="00BE25C4">
        <w:tc>
          <w:tcPr>
            <w:tcW w:w="7796" w:type="dxa"/>
            <w:gridSpan w:val="4"/>
            <w:shd w:val="clear" w:color="auto" w:fill="auto"/>
          </w:tcPr>
          <w:p w:rsidR="0084109E" w:rsidRPr="00F01286" w:rsidRDefault="0084109E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84109E" w:rsidRPr="00F01286" w:rsidRDefault="0084109E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:rsidR="0084109E" w:rsidRPr="00F01286" w:rsidRDefault="0084109E" w:rsidP="007B4D0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16D1A" w:rsidTr="00BE25C4">
        <w:tc>
          <w:tcPr>
            <w:tcW w:w="7796" w:type="dxa"/>
            <w:gridSpan w:val="4"/>
            <w:shd w:val="clear" w:color="auto" w:fill="D9D9D9"/>
          </w:tcPr>
          <w:p w:rsidR="0084109E" w:rsidRPr="00F01286" w:rsidRDefault="00907D65" w:rsidP="00776895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מען למסירת כתבי בית-דין או הודעות: ציין רחוב ,מס' בית וכו')</w:t>
            </w:r>
          </w:p>
        </w:tc>
        <w:tc>
          <w:tcPr>
            <w:tcW w:w="1415" w:type="dxa"/>
            <w:shd w:val="clear" w:color="auto" w:fill="D9D9D9"/>
          </w:tcPr>
          <w:p w:rsidR="0084109E" w:rsidRPr="00F01286" w:rsidRDefault="00907D65" w:rsidP="003A6D27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מס' </w:t>
            </w:r>
            <w:r w:rsidR="003A6D27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טלפון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נייד</w:t>
            </w:r>
          </w:p>
        </w:tc>
      </w:tr>
      <w:tr w:rsidR="00A16D1A" w:rsidTr="00BE25C4">
        <w:tc>
          <w:tcPr>
            <w:tcW w:w="7796" w:type="dxa"/>
            <w:gridSpan w:val="4"/>
            <w:shd w:val="clear" w:color="auto" w:fill="auto"/>
          </w:tcPr>
          <w:p w:rsidR="0084109E" w:rsidRPr="00F01286" w:rsidRDefault="0084109E" w:rsidP="008410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415" w:type="dxa"/>
            <w:shd w:val="clear" w:color="auto" w:fill="auto"/>
          </w:tcPr>
          <w:p w:rsidR="0084109E" w:rsidRPr="00F01286" w:rsidRDefault="0084109E" w:rsidP="008410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84109E" w:rsidRPr="00F01286" w:rsidRDefault="0084109E" w:rsidP="008410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A16D1A" w:rsidTr="00BE25C4">
        <w:tc>
          <w:tcPr>
            <w:tcW w:w="9211" w:type="dxa"/>
            <w:gridSpan w:val="5"/>
            <w:shd w:val="clear" w:color="auto" w:fill="D9D9D9"/>
          </w:tcPr>
          <w:p w:rsidR="0084109E" w:rsidRPr="00F01286" w:rsidRDefault="00907D65" w:rsidP="0084109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קרבת משפחה למשיב</w:t>
            </w:r>
            <w:r w:rsidR="00776895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:</w:t>
            </w:r>
          </w:p>
        </w:tc>
      </w:tr>
      <w:tr w:rsidR="00A16D1A" w:rsidTr="00BE25C4">
        <w:tc>
          <w:tcPr>
            <w:tcW w:w="9211" w:type="dxa"/>
            <w:gridSpan w:val="5"/>
            <w:shd w:val="clear" w:color="auto" w:fill="auto"/>
          </w:tcPr>
          <w:p w:rsidR="0084109E" w:rsidRPr="00F01286" w:rsidRDefault="0084109E" w:rsidP="008410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84109E" w:rsidRPr="00F01286" w:rsidRDefault="0084109E" w:rsidP="0084109E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834CD5" w:rsidRPr="00F01286" w:rsidRDefault="00834CD5" w:rsidP="00834CD5">
      <w:pPr>
        <w:rPr>
          <w:rFonts w:asciiTheme="minorBidi" w:hAnsiTheme="minorBidi" w:cstheme="minorBidi"/>
          <w:sz w:val="22"/>
          <w:szCs w:val="22"/>
          <w:rtl/>
        </w:rPr>
      </w:pPr>
    </w:p>
    <w:p w:rsidR="00834CD5" w:rsidRPr="00F01286" w:rsidRDefault="00907D65" w:rsidP="001B3941">
      <w:pPr>
        <w:ind w:hanging="902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F01286">
        <w:rPr>
          <w:rFonts w:asciiTheme="minorBidi" w:hAnsiTheme="minorBidi" w:cstheme="minorBidi"/>
          <w:b/>
          <w:bCs/>
          <w:sz w:val="22"/>
          <w:szCs w:val="22"/>
          <w:rtl/>
        </w:rPr>
        <w:t xml:space="preserve">2. </w:t>
      </w:r>
      <w:r w:rsidR="007D4CD1" w:rsidRPr="00F01286">
        <w:rPr>
          <w:rFonts w:asciiTheme="minorBidi" w:hAnsiTheme="minorBidi" w:cstheme="minorBidi"/>
          <w:b/>
          <w:bCs/>
          <w:sz w:val="22"/>
          <w:szCs w:val="22"/>
          <w:rtl/>
        </w:rPr>
        <w:t>פרטי המוגן</w:t>
      </w:r>
      <w:r w:rsidRPr="00F01286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662"/>
        <w:gridCol w:w="48"/>
        <w:gridCol w:w="1120"/>
        <w:gridCol w:w="2177"/>
        <w:gridCol w:w="1642"/>
      </w:tblGrid>
      <w:tr w:rsidR="00A16D1A" w:rsidTr="00BE25C4">
        <w:trPr>
          <w:trHeight w:val="323"/>
        </w:trPr>
        <w:tc>
          <w:tcPr>
            <w:tcW w:w="2562" w:type="dxa"/>
            <w:shd w:val="clear" w:color="auto" w:fill="D9D9D9"/>
          </w:tcPr>
          <w:p w:rsidR="0084109E" w:rsidRPr="00F01286" w:rsidRDefault="00907D65" w:rsidP="005D4A70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שם פרטי</w:t>
            </w:r>
          </w:p>
        </w:tc>
        <w:tc>
          <w:tcPr>
            <w:tcW w:w="1662" w:type="dxa"/>
            <w:shd w:val="clear" w:color="auto" w:fill="D9D9D9"/>
          </w:tcPr>
          <w:p w:rsidR="0084109E" w:rsidRPr="00F01286" w:rsidRDefault="00907D65" w:rsidP="005D4A70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שם משפחה</w:t>
            </w:r>
          </w:p>
        </w:tc>
        <w:tc>
          <w:tcPr>
            <w:tcW w:w="1168" w:type="dxa"/>
            <w:gridSpan w:val="2"/>
            <w:shd w:val="clear" w:color="auto" w:fill="D9D9D9"/>
          </w:tcPr>
          <w:p w:rsidR="0084109E" w:rsidRPr="00F01286" w:rsidRDefault="00907D65" w:rsidP="005D4A70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84109E" w:rsidRPr="00F01286" w:rsidRDefault="00907D65" w:rsidP="007D4CD1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המעמד האישי</w:t>
            </w:r>
          </w:p>
        </w:tc>
        <w:tc>
          <w:tcPr>
            <w:tcW w:w="1642" w:type="dxa"/>
            <w:shd w:val="clear" w:color="auto" w:fill="D9D9D9"/>
          </w:tcPr>
          <w:p w:rsidR="0084109E" w:rsidRPr="00F01286" w:rsidRDefault="00907D65" w:rsidP="005D4A70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שם בן הזוג</w:t>
            </w:r>
          </w:p>
        </w:tc>
      </w:tr>
      <w:tr w:rsidR="00A16D1A" w:rsidTr="00BE25C4">
        <w:tc>
          <w:tcPr>
            <w:tcW w:w="2562" w:type="dxa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7D4CD1" w:rsidRPr="00F01286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62" w:type="dxa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77" w:type="dxa"/>
            <w:shd w:val="clear" w:color="auto" w:fill="auto"/>
          </w:tcPr>
          <w:p w:rsidR="007D4CD1" w:rsidRPr="00F01286" w:rsidRDefault="00907D65" w:rsidP="00F01286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="00F01286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רווק/</w:t>
            </w:r>
            <w:r w:rsidR="00F01286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    </w:t>
            </w:r>
            <w:r w:rsid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="00F01286">
              <w:rPr>
                <w:rFonts w:asciiTheme="minorBidi" w:hAnsiTheme="minorBidi" w:cstheme="minorBidi" w:hint="cs"/>
                <w:sz w:val="22"/>
                <w:szCs w:val="22"/>
                <w:rtl/>
              </w:rPr>
              <w:t>נשוי/אה</w:t>
            </w:r>
            <w:r w:rsidR="00F01286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="00F01286"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="00F01286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א</w:t>
            </w:r>
            <w:r w:rsidR="00F01286">
              <w:rPr>
                <w:rFonts w:asciiTheme="minorBidi" w:hAnsiTheme="minorBidi" w:cstheme="minorBidi"/>
                <w:sz w:val="22"/>
                <w:szCs w:val="22"/>
                <w:rtl/>
              </w:rPr>
              <w:t>למן/</w:t>
            </w:r>
            <w:r w:rsidR="00F01286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="00F01286"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="00F01286"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="00F01286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גרוש/ה</w:t>
            </w:r>
          </w:p>
        </w:tc>
        <w:tc>
          <w:tcPr>
            <w:tcW w:w="1642" w:type="dxa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A16D1A" w:rsidTr="00BE25C4">
        <w:tc>
          <w:tcPr>
            <w:tcW w:w="2562" w:type="dxa"/>
            <w:shd w:val="clear" w:color="auto" w:fill="D9D9D9"/>
          </w:tcPr>
          <w:p w:rsidR="007D4CD1" w:rsidRPr="00F01286" w:rsidRDefault="00907D65" w:rsidP="007D4CD1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662" w:type="dxa"/>
            <w:shd w:val="clear" w:color="auto" w:fill="D9D9D9"/>
          </w:tcPr>
          <w:p w:rsidR="007D4CD1" w:rsidRPr="00F01286" w:rsidRDefault="00907D65" w:rsidP="007D4CD1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345" w:type="dxa"/>
            <w:gridSpan w:val="3"/>
            <w:shd w:val="clear" w:color="auto" w:fill="D9D9D9"/>
          </w:tcPr>
          <w:p w:rsidR="007D4CD1" w:rsidRPr="00F01286" w:rsidRDefault="00907D65" w:rsidP="007D4CD1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עיסוק 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ומקום עבודה</w:t>
            </w:r>
          </w:p>
        </w:tc>
        <w:tc>
          <w:tcPr>
            <w:tcW w:w="1642" w:type="dxa"/>
            <w:shd w:val="clear" w:color="auto" w:fill="D9D9D9"/>
          </w:tcPr>
          <w:p w:rsidR="007D4CD1" w:rsidRPr="00F01286" w:rsidRDefault="00907D65" w:rsidP="007D4CD1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בעבודה</w:t>
            </w:r>
          </w:p>
        </w:tc>
      </w:tr>
      <w:tr w:rsidR="00A16D1A" w:rsidTr="00BE25C4">
        <w:tc>
          <w:tcPr>
            <w:tcW w:w="2562" w:type="dxa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7D4CD1" w:rsidRPr="00F01286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62" w:type="dxa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345" w:type="dxa"/>
            <w:gridSpan w:val="3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7D4CD1" w:rsidRPr="00F01286" w:rsidRDefault="007D4CD1" w:rsidP="007D4CD1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A16D1A" w:rsidTr="00BE25C4">
        <w:tc>
          <w:tcPr>
            <w:tcW w:w="7569" w:type="dxa"/>
            <w:gridSpan w:val="5"/>
            <w:shd w:val="clear" w:color="auto" w:fill="D9D9D9"/>
          </w:tcPr>
          <w:p w:rsidR="007D4CD1" w:rsidRPr="00F01286" w:rsidRDefault="00907D65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מען קבוע: (ציין רחוב, מס' בית, ישוב ומיקוד)</w:t>
            </w:r>
          </w:p>
        </w:tc>
        <w:tc>
          <w:tcPr>
            <w:tcW w:w="1642" w:type="dxa"/>
            <w:shd w:val="clear" w:color="auto" w:fill="D9D9D9"/>
          </w:tcPr>
          <w:p w:rsidR="007D4CD1" w:rsidRPr="00F01286" w:rsidRDefault="00907D65" w:rsidP="007D4CD1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מס' טלפו</w:t>
            </w:r>
            <w:r w:rsidR="003A6D27"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ן נייד</w:t>
            </w:r>
          </w:p>
        </w:tc>
      </w:tr>
      <w:tr w:rsidR="00A16D1A" w:rsidTr="00BE25C4">
        <w:tc>
          <w:tcPr>
            <w:tcW w:w="7569" w:type="dxa"/>
            <w:gridSpan w:val="5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7D4CD1" w:rsidRPr="00F01286" w:rsidRDefault="007D4CD1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A16D1A" w:rsidTr="00BE25C4">
        <w:tc>
          <w:tcPr>
            <w:tcW w:w="4272" w:type="dxa"/>
            <w:gridSpan w:val="3"/>
            <w:shd w:val="clear" w:color="auto" w:fill="D9D9D9"/>
          </w:tcPr>
          <w:p w:rsidR="007D4CD1" w:rsidRPr="00F01286" w:rsidRDefault="00907D65" w:rsidP="007D4CD1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קרבת משפחה למשיב</w:t>
            </w:r>
            <w:r w:rsidRPr="00F0128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939" w:type="dxa"/>
            <w:gridSpan w:val="3"/>
            <w:vMerge w:val="restart"/>
            <w:shd w:val="clear" w:color="auto" w:fill="auto"/>
          </w:tcPr>
          <w:p w:rsidR="007D4CD1" w:rsidRPr="00F01286" w:rsidRDefault="00907D65" w:rsidP="007D4CD1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המוגן: 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קטין 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בגיר  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אדם שמונה לו אפוטרופוס</w:t>
            </w:r>
          </w:p>
          <w:p w:rsidR="007D4CD1" w:rsidRPr="00F01286" w:rsidRDefault="007D4CD1" w:rsidP="007D4CD1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  <w:tr w:rsidR="00A16D1A" w:rsidTr="00BE25C4">
        <w:tc>
          <w:tcPr>
            <w:tcW w:w="4272" w:type="dxa"/>
            <w:gridSpan w:val="3"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4939" w:type="dxa"/>
            <w:gridSpan w:val="3"/>
            <w:vMerge/>
            <w:shd w:val="clear" w:color="auto" w:fill="auto"/>
          </w:tcPr>
          <w:p w:rsidR="007D4CD1" w:rsidRPr="00F01286" w:rsidRDefault="007D4CD1" w:rsidP="007D4CD1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803859" w:rsidRPr="00F01286" w:rsidRDefault="00803859" w:rsidP="00834CD5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tbl>
      <w:tblPr>
        <w:bidiVisual/>
        <w:tblW w:w="0" w:type="auto"/>
        <w:tblInd w:w="-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662"/>
        <w:gridCol w:w="48"/>
        <w:gridCol w:w="1120"/>
        <w:gridCol w:w="2177"/>
        <w:gridCol w:w="1642"/>
      </w:tblGrid>
      <w:tr w:rsidR="00A16D1A" w:rsidTr="00BE25C4">
        <w:trPr>
          <w:trHeight w:val="323"/>
        </w:trPr>
        <w:tc>
          <w:tcPr>
            <w:tcW w:w="2562" w:type="dxa"/>
            <w:shd w:val="clear" w:color="auto" w:fill="D9D9D9"/>
          </w:tcPr>
          <w:p w:rsidR="00803859" w:rsidRPr="00F01286" w:rsidRDefault="00907D65" w:rsidP="00211E7D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שם פרטי</w:t>
            </w:r>
          </w:p>
        </w:tc>
        <w:tc>
          <w:tcPr>
            <w:tcW w:w="1662" w:type="dxa"/>
            <w:shd w:val="clear" w:color="auto" w:fill="D9D9D9"/>
          </w:tcPr>
          <w:p w:rsidR="00803859" w:rsidRPr="00F01286" w:rsidRDefault="00907D65" w:rsidP="00211E7D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שם משפחה</w:t>
            </w:r>
          </w:p>
        </w:tc>
        <w:tc>
          <w:tcPr>
            <w:tcW w:w="1168" w:type="dxa"/>
            <w:gridSpan w:val="2"/>
            <w:shd w:val="clear" w:color="auto" w:fill="D9D9D9"/>
          </w:tcPr>
          <w:p w:rsidR="00803859" w:rsidRPr="00F01286" w:rsidRDefault="00907D65" w:rsidP="00211E7D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177" w:type="dxa"/>
            <w:shd w:val="clear" w:color="auto" w:fill="D9D9D9" w:themeFill="background1" w:themeFillShade="D9"/>
          </w:tcPr>
          <w:p w:rsidR="00803859" w:rsidRPr="00F01286" w:rsidRDefault="00907D65" w:rsidP="00211E7D">
            <w:pPr>
              <w:spacing w:before="120" w:after="12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המעמד האישי</w:t>
            </w:r>
          </w:p>
        </w:tc>
        <w:tc>
          <w:tcPr>
            <w:tcW w:w="1642" w:type="dxa"/>
            <w:shd w:val="clear" w:color="auto" w:fill="D9D9D9"/>
          </w:tcPr>
          <w:p w:rsidR="00803859" w:rsidRPr="00F01286" w:rsidRDefault="00907D65" w:rsidP="00211E7D">
            <w:pPr>
              <w:spacing w:before="120" w:after="120"/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שם בן הזוג</w:t>
            </w:r>
          </w:p>
        </w:tc>
      </w:tr>
      <w:tr w:rsidR="00A16D1A" w:rsidTr="00BE25C4">
        <w:tc>
          <w:tcPr>
            <w:tcW w:w="2562" w:type="dxa"/>
            <w:shd w:val="clear" w:color="auto" w:fill="auto"/>
          </w:tcPr>
          <w:p w:rsidR="00803859" w:rsidRPr="00F01286" w:rsidRDefault="00803859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  <w:p w:rsidR="00803859" w:rsidRPr="00F01286" w:rsidRDefault="00803859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662" w:type="dxa"/>
            <w:shd w:val="clear" w:color="auto" w:fill="auto"/>
          </w:tcPr>
          <w:p w:rsidR="00803859" w:rsidRPr="00F01286" w:rsidRDefault="00803859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1168" w:type="dxa"/>
            <w:gridSpan w:val="2"/>
            <w:shd w:val="clear" w:color="auto" w:fill="auto"/>
          </w:tcPr>
          <w:p w:rsidR="00803859" w:rsidRPr="00F01286" w:rsidRDefault="00803859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  <w:tc>
          <w:tcPr>
            <w:tcW w:w="2177" w:type="dxa"/>
            <w:shd w:val="clear" w:color="auto" w:fill="auto"/>
          </w:tcPr>
          <w:p w:rsidR="00803859" w:rsidRPr="00F01286" w:rsidRDefault="00907D65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רווק/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ה    </w:t>
            </w:r>
            <w:r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נשוי/אה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 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א</w:t>
            </w:r>
            <w:r>
              <w:rPr>
                <w:rFonts w:asciiTheme="minorBidi" w:hAnsiTheme="minorBidi" w:cstheme="minorBidi"/>
                <w:sz w:val="22"/>
                <w:szCs w:val="22"/>
                <w:rtl/>
              </w:rPr>
              <w:t>למן/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ה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   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גרוש/ה</w:t>
            </w:r>
          </w:p>
        </w:tc>
        <w:tc>
          <w:tcPr>
            <w:tcW w:w="1642" w:type="dxa"/>
            <w:shd w:val="clear" w:color="auto" w:fill="auto"/>
          </w:tcPr>
          <w:p w:rsidR="00803859" w:rsidRPr="00F01286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A16D1A" w:rsidTr="00BE25C4">
        <w:tc>
          <w:tcPr>
            <w:tcW w:w="2562" w:type="dxa"/>
            <w:shd w:val="clear" w:color="auto" w:fill="D9D9D9"/>
          </w:tcPr>
          <w:p w:rsidR="00803859" w:rsidRPr="00F01286" w:rsidRDefault="00907D65" w:rsidP="00211E7D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662" w:type="dxa"/>
            <w:shd w:val="clear" w:color="auto" w:fill="D9D9D9"/>
          </w:tcPr>
          <w:p w:rsidR="00803859" w:rsidRPr="00F01286" w:rsidRDefault="00907D65" w:rsidP="00211E7D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345" w:type="dxa"/>
            <w:gridSpan w:val="3"/>
            <w:shd w:val="clear" w:color="auto" w:fill="D9D9D9"/>
          </w:tcPr>
          <w:p w:rsidR="00803859" w:rsidRPr="00F01286" w:rsidRDefault="00907D65" w:rsidP="00211E7D">
            <w:pPr>
              <w:spacing w:before="80" w:after="80"/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642" w:type="dxa"/>
            <w:shd w:val="clear" w:color="auto" w:fill="D9D9D9"/>
          </w:tcPr>
          <w:p w:rsidR="00803859" w:rsidRPr="00F01286" w:rsidRDefault="00907D65" w:rsidP="00211E7D">
            <w:pPr>
              <w:jc w:val="center"/>
              <w:rPr>
                <w:rFonts w:asciiTheme="minorBidi" w:hAnsiTheme="minorBidi" w:cstheme="minorBidi"/>
                <w:sz w:val="22"/>
                <w:szCs w:val="22"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בעבודה</w:t>
            </w:r>
          </w:p>
        </w:tc>
      </w:tr>
      <w:tr w:rsidR="00A16D1A" w:rsidTr="00BE25C4">
        <w:tc>
          <w:tcPr>
            <w:tcW w:w="2562" w:type="dxa"/>
            <w:shd w:val="clear" w:color="auto" w:fill="auto"/>
          </w:tcPr>
          <w:p w:rsidR="00803859" w:rsidRPr="00F01286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803859" w:rsidRPr="00F01286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62" w:type="dxa"/>
            <w:shd w:val="clear" w:color="auto" w:fill="auto"/>
          </w:tcPr>
          <w:p w:rsidR="00803859" w:rsidRPr="00F01286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3345" w:type="dxa"/>
            <w:gridSpan w:val="3"/>
            <w:shd w:val="clear" w:color="auto" w:fill="auto"/>
          </w:tcPr>
          <w:p w:rsidR="00803859" w:rsidRPr="00F01286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803859" w:rsidRPr="00F01286" w:rsidRDefault="00803859" w:rsidP="00211E7D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A16D1A" w:rsidTr="00BE25C4">
        <w:tc>
          <w:tcPr>
            <w:tcW w:w="7569" w:type="dxa"/>
            <w:gridSpan w:val="5"/>
            <w:shd w:val="clear" w:color="auto" w:fill="D9D9D9"/>
          </w:tcPr>
          <w:p w:rsidR="00803859" w:rsidRPr="00F01286" w:rsidRDefault="00907D65" w:rsidP="00211E7D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מען קבוע: (ציין רחוב, מס' בית, ישוב ומיקוד)</w:t>
            </w:r>
          </w:p>
        </w:tc>
        <w:tc>
          <w:tcPr>
            <w:tcW w:w="1642" w:type="dxa"/>
            <w:shd w:val="clear" w:color="auto" w:fill="D9D9D9"/>
          </w:tcPr>
          <w:p w:rsidR="00803859" w:rsidRPr="00F01286" w:rsidRDefault="00907D65" w:rsidP="00211E7D">
            <w:pPr>
              <w:jc w:val="center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מס' טלפון נייד</w:t>
            </w:r>
          </w:p>
        </w:tc>
      </w:tr>
      <w:tr w:rsidR="00A16D1A" w:rsidTr="00BE25C4">
        <w:tc>
          <w:tcPr>
            <w:tcW w:w="7569" w:type="dxa"/>
            <w:gridSpan w:val="5"/>
            <w:shd w:val="clear" w:color="auto" w:fill="auto"/>
          </w:tcPr>
          <w:p w:rsidR="00803859" w:rsidRPr="00F01286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  <w:tc>
          <w:tcPr>
            <w:tcW w:w="1642" w:type="dxa"/>
            <w:shd w:val="clear" w:color="auto" w:fill="auto"/>
          </w:tcPr>
          <w:p w:rsidR="00803859" w:rsidRPr="00F01286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  <w:p w:rsidR="00803859" w:rsidRPr="00F01286" w:rsidRDefault="00803859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</w:p>
        </w:tc>
      </w:tr>
      <w:tr w:rsidR="00A16D1A" w:rsidTr="00BE25C4">
        <w:tc>
          <w:tcPr>
            <w:tcW w:w="4272" w:type="dxa"/>
            <w:gridSpan w:val="3"/>
            <w:shd w:val="clear" w:color="auto" w:fill="D9D9D9"/>
          </w:tcPr>
          <w:p w:rsidR="00803859" w:rsidRPr="00F01286" w:rsidRDefault="00907D65" w:rsidP="00211E7D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קרבת משפחה למשיב</w:t>
            </w:r>
            <w:r w:rsidRPr="00F01286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4939" w:type="dxa"/>
            <w:gridSpan w:val="3"/>
            <w:shd w:val="clear" w:color="auto" w:fill="auto"/>
          </w:tcPr>
          <w:p w:rsidR="00803859" w:rsidRPr="00F01286" w:rsidRDefault="00907D65" w:rsidP="00211E7D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המוגן: 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קטין 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בגיר  </w:t>
            </w:r>
            <w:r w:rsidRPr="00F01286">
              <w:rPr>
                <w:rFonts w:ascii="Wingdings" w:hAnsi="Wingdings" w:cstheme="minorBidi"/>
                <w:sz w:val="22"/>
                <w:szCs w:val="22"/>
              </w:rPr>
              <w:sym w:font="Wingdings" w:char="F072"/>
            </w:r>
            <w:r w:rsidRPr="00F01286">
              <w:rPr>
                <w:rFonts w:asciiTheme="minorBidi" w:hAnsiTheme="minorBidi" w:cstheme="minorBidi"/>
                <w:sz w:val="22"/>
                <w:szCs w:val="22"/>
                <w:rtl/>
              </w:rPr>
              <w:t>אדם שמונה לו אפוטרופוס</w:t>
            </w:r>
          </w:p>
          <w:p w:rsidR="00803859" w:rsidRPr="00F01286" w:rsidRDefault="00803859" w:rsidP="00211E7D">
            <w:pPr>
              <w:spacing w:before="120"/>
              <w:rPr>
                <w:rFonts w:asciiTheme="minorBidi" w:hAnsiTheme="minorBidi" w:cstheme="minorBidi"/>
                <w:sz w:val="22"/>
                <w:szCs w:val="22"/>
                <w:rtl/>
              </w:rPr>
            </w:pPr>
          </w:p>
        </w:tc>
      </w:tr>
    </w:tbl>
    <w:p w:rsidR="0040203E" w:rsidRPr="00F01286" w:rsidRDefault="0040203E" w:rsidP="00834CD5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D74767" w:rsidRPr="00680CE3" w:rsidRDefault="00907D65" w:rsidP="001B3941">
      <w:pPr>
        <w:ind w:hanging="902"/>
        <w:rPr>
          <w:rFonts w:ascii="Arial" w:hAnsi="Arial" w:cs="Arial"/>
          <w:b/>
          <w:bCs/>
          <w:sz w:val="22"/>
          <w:szCs w:val="22"/>
          <w:rtl/>
        </w:rPr>
      </w:pPr>
      <w:r w:rsidRPr="00680CE3">
        <w:rPr>
          <w:rFonts w:ascii="Arial" w:hAnsi="Arial" w:cs="Arial"/>
          <w:b/>
          <w:bCs/>
          <w:sz w:val="22"/>
          <w:szCs w:val="22"/>
          <w:rtl/>
        </w:rPr>
        <w:t>3. פרטי המשיב:</w:t>
      </w:r>
    </w:p>
    <w:tbl>
      <w:tblPr>
        <w:bidiVisual/>
        <w:tblW w:w="0" w:type="auto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7"/>
        <w:gridCol w:w="1710"/>
        <w:gridCol w:w="1301"/>
        <w:gridCol w:w="2105"/>
        <w:gridCol w:w="1710"/>
      </w:tblGrid>
      <w:tr w:rsidR="00A16D1A" w:rsidTr="00BE25C4">
        <w:trPr>
          <w:trHeight w:val="565"/>
        </w:trPr>
        <w:tc>
          <w:tcPr>
            <w:tcW w:w="2387" w:type="dxa"/>
            <w:shd w:val="clear" w:color="auto" w:fill="D9D9D9"/>
          </w:tcPr>
          <w:p w:rsidR="00E10286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שם פרטי</w:t>
            </w:r>
          </w:p>
        </w:tc>
        <w:tc>
          <w:tcPr>
            <w:tcW w:w="1710" w:type="dxa"/>
            <w:shd w:val="clear" w:color="auto" w:fill="D9D9D9"/>
          </w:tcPr>
          <w:p w:rsidR="00E10286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שם משפחה</w:t>
            </w:r>
          </w:p>
        </w:tc>
        <w:tc>
          <w:tcPr>
            <w:tcW w:w="1301" w:type="dxa"/>
            <w:shd w:val="clear" w:color="auto" w:fill="D9D9D9"/>
          </w:tcPr>
          <w:p w:rsidR="00E10286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תעודת זהות</w:t>
            </w:r>
          </w:p>
        </w:tc>
        <w:tc>
          <w:tcPr>
            <w:tcW w:w="2105" w:type="dxa"/>
            <w:shd w:val="clear" w:color="auto" w:fill="D9D9D9" w:themeFill="background1" w:themeFillShade="D9"/>
          </w:tcPr>
          <w:p w:rsidR="00E10286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 xml:space="preserve">מעמד </w:t>
            </w:r>
            <w:r w:rsidRPr="00680CE3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>אישי</w:t>
            </w:r>
          </w:p>
        </w:tc>
        <w:tc>
          <w:tcPr>
            <w:tcW w:w="1710" w:type="dxa"/>
            <w:shd w:val="clear" w:color="auto" w:fill="D9D9D9"/>
          </w:tcPr>
          <w:p w:rsidR="00E10286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שם בן הזוג</w:t>
            </w:r>
          </w:p>
        </w:tc>
      </w:tr>
      <w:tr w:rsidR="00A16D1A" w:rsidTr="00BE25C4">
        <w:trPr>
          <w:trHeight w:val="565"/>
        </w:trPr>
        <w:tc>
          <w:tcPr>
            <w:tcW w:w="2387" w:type="dxa"/>
          </w:tcPr>
          <w:p w:rsidR="00E10286" w:rsidRPr="00680CE3" w:rsidRDefault="00E10286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E10286" w:rsidRPr="00680CE3" w:rsidRDefault="00E10286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301" w:type="dxa"/>
          </w:tcPr>
          <w:p w:rsidR="00E10286" w:rsidRPr="00680CE3" w:rsidRDefault="00E10286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2105" w:type="dxa"/>
          </w:tcPr>
          <w:p w:rsidR="00E10286" w:rsidRPr="00680CE3" w:rsidRDefault="00907D65" w:rsidP="00680CE3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680CE3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>ר</w:t>
            </w:r>
            <w:r w:rsidRPr="00680CE3">
              <w:rPr>
                <w:rFonts w:ascii="Arial" w:hAnsi="Arial" w:cs="Arial" w:hint="cs"/>
                <w:sz w:val="22"/>
                <w:szCs w:val="22"/>
                <w:rtl/>
              </w:rPr>
              <w:t xml:space="preserve">ווק/ה </w:t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80CE3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>נ</w:t>
            </w:r>
            <w:r w:rsidRPr="00680CE3">
              <w:rPr>
                <w:rFonts w:ascii="Arial" w:hAnsi="Arial" w:cs="Arial" w:hint="cs"/>
                <w:sz w:val="22"/>
                <w:szCs w:val="22"/>
                <w:rtl/>
              </w:rPr>
              <w:t>שוי/אה</w:t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80CE3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>א</w:t>
            </w:r>
            <w:r w:rsidRPr="00680CE3">
              <w:rPr>
                <w:rFonts w:ascii="Arial" w:hAnsi="Arial" w:cs="Arial" w:hint="cs"/>
                <w:sz w:val="22"/>
                <w:szCs w:val="22"/>
                <w:rtl/>
              </w:rPr>
              <w:t>למן/</w:t>
            </w:r>
            <w:proofErr w:type="spellStart"/>
            <w:r w:rsidRPr="00680CE3">
              <w:rPr>
                <w:rFonts w:ascii="Arial" w:hAnsi="Arial" w:cs="Arial" w:hint="cs"/>
                <w:sz w:val="22"/>
                <w:szCs w:val="22"/>
                <w:rtl/>
              </w:rPr>
              <w:t>נה</w:t>
            </w:r>
            <w:proofErr w:type="spellEnd"/>
            <w:r w:rsidRPr="00680CE3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680CE3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>ג</w:t>
            </w:r>
            <w:r w:rsidRPr="00680CE3">
              <w:rPr>
                <w:rFonts w:ascii="Arial" w:hAnsi="Arial" w:cs="Arial" w:hint="cs"/>
                <w:sz w:val="22"/>
                <w:szCs w:val="22"/>
                <w:rtl/>
              </w:rPr>
              <w:t>רוש/ה</w:t>
            </w:r>
          </w:p>
        </w:tc>
        <w:tc>
          <w:tcPr>
            <w:tcW w:w="1710" w:type="dxa"/>
          </w:tcPr>
          <w:p w:rsidR="00E10286" w:rsidRPr="00680CE3" w:rsidRDefault="00E10286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16D1A" w:rsidTr="00BE25C4">
        <w:trPr>
          <w:trHeight w:val="565"/>
        </w:trPr>
        <w:tc>
          <w:tcPr>
            <w:tcW w:w="2387" w:type="dxa"/>
            <w:shd w:val="clear" w:color="auto" w:fill="D9D9D9"/>
          </w:tcPr>
          <w:p w:rsidR="00D74767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תאריך לידה</w:t>
            </w:r>
          </w:p>
        </w:tc>
        <w:tc>
          <w:tcPr>
            <w:tcW w:w="1710" w:type="dxa"/>
            <w:shd w:val="clear" w:color="auto" w:fill="D9D9D9"/>
          </w:tcPr>
          <w:p w:rsidR="00D74767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תאריך נישואין</w:t>
            </w:r>
          </w:p>
        </w:tc>
        <w:tc>
          <w:tcPr>
            <w:tcW w:w="3406" w:type="dxa"/>
            <w:gridSpan w:val="2"/>
            <w:shd w:val="clear" w:color="auto" w:fill="D9D9D9"/>
          </w:tcPr>
          <w:p w:rsidR="00D74767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עיסוק ומקום עבודה</w:t>
            </w:r>
          </w:p>
        </w:tc>
        <w:tc>
          <w:tcPr>
            <w:tcW w:w="1710" w:type="dxa"/>
            <w:shd w:val="clear" w:color="auto" w:fill="D9D9D9"/>
          </w:tcPr>
          <w:p w:rsidR="00D74767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מס' טלפון בעבודה</w:t>
            </w:r>
          </w:p>
        </w:tc>
      </w:tr>
      <w:tr w:rsidR="00A16D1A" w:rsidTr="00BE25C4">
        <w:trPr>
          <w:trHeight w:val="565"/>
        </w:trPr>
        <w:tc>
          <w:tcPr>
            <w:tcW w:w="2387" w:type="dxa"/>
          </w:tcPr>
          <w:p w:rsidR="008444CF" w:rsidRPr="00680CE3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8444CF" w:rsidRPr="00680CE3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406" w:type="dxa"/>
            <w:gridSpan w:val="2"/>
          </w:tcPr>
          <w:p w:rsidR="008444CF" w:rsidRPr="00680CE3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8444CF" w:rsidRPr="00680CE3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16D1A" w:rsidTr="00BE25C4">
        <w:trPr>
          <w:trHeight w:val="565"/>
        </w:trPr>
        <w:tc>
          <w:tcPr>
            <w:tcW w:w="7503" w:type="dxa"/>
            <w:gridSpan w:val="4"/>
            <w:shd w:val="clear" w:color="auto" w:fill="D9D9D9"/>
          </w:tcPr>
          <w:p w:rsidR="00D74767" w:rsidRPr="00680CE3" w:rsidRDefault="00907D65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מען קבוע(ציין רחוב,</w:t>
            </w:r>
            <w:r w:rsidR="00D559C1" w:rsidRPr="00680CE3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>מס' בית,</w:t>
            </w:r>
            <w:r w:rsidR="00D559C1" w:rsidRPr="00680CE3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>ישוב,</w:t>
            </w:r>
            <w:r w:rsidR="00D559C1" w:rsidRPr="00680CE3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>מיקוד)</w:t>
            </w:r>
          </w:p>
        </w:tc>
        <w:tc>
          <w:tcPr>
            <w:tcW w:w="1710" w:type="dxa"/>
            <w:shd w:val="clear" w:color="auto" w:fill="D9D9D9"/>
          </w:tcPr>
          <w:p w:rsidR="00D74767" w:rsidRPr="00680CE3" w:rsidRDefault="00907D65" w:rsidP="00680CE3">
            <w:pPr>
              <w:jc w:val="center"/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מס' טלפון בבית</w:t>
            </w:r>
          </w:p>
        </w:tc>
      </w:tr>
      <w:tr w:rsidR="00A16D1A" w:rsidTr="00BE25C4">
        <w:trPr>
          <w:trHeight w:val="565"/>
        </w:trPr>
        <w:tc>
          <w:tcPr>
            <w:tcW w:w="7503" w:type="dxa"/>
            <w:gridSpan w:val="4"/>
          </w:tcPr>
          <w:p w:rsidR="008444CF" w:rsidRPr="00680CE3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8444CF" w:rsidRPr="00680CE3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16D1A" w:rsidTr="00BE25C4">
        <w:trPr>
          <w:trHeight w:val="565"/>
        </w:trPr>
        <w:tc>
          <w:tcPr>
            <w:tcW w:w="7503" w:type="dxa"/>
            <w:gridSpan w:val="4"/>
            <w:shd w:val="clear" w:color="auto" w:fill="D9D9D9"/>
          </w:tcPr>
          <w:p w:rsidR="00D74767" w:rsidRPr="00680CE3" w:rsidRDefault="00907D65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 xml:space="preserve">מען </w:t>
            </w:r>
            <w:r w:rsidR="00E10286" w:rsidRPr="00680CE3">
              <w:rPr>
                <w:rFonts w:ascii="Arial" w:hAnsi="Arial" w:cs="Arial" w:hint="cs"/>
                <w:sz w:val="22"/>
                <w:szCs w:val="22"/>
                <w:rtl/>
              </w:rPr>
              <w:t>זמני</w:t>
            </w:r>
          </w:p>
        </w:tc>
        <w:tc>
          <w:tcPr>
            <w:tcW w:w="1710" w:type="dxa"/>
            <w:shd w:val="clear" w:color="auto" w:fill="D9D9D9"/>
          </w:tcPr>
          <w:p w:rsidR="00D74767" w:rsidRPr="00680CE3" w:rsidRDefault="00907D65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 xml:space="preserve">מס' </w:t>
            </w:r>
            <w:r w:rsidR="00E10286" w:rsidRPr="00680CE3">
              <w:rPr>
                <w:rFonts w:ascii="Arial" w:hAnsi="Arial" w:cs="Arial" w:hint="cs"/>
                <w:sz w:val="22"/>
                <w:szCs w:val="22"/>
                <w:rtl/>
              </w:rPr>
              <w:t>טלפון</w:t>
            </w:r>
            <w:r w:rsidRPr="00680CE3">
              <w:rPr>
                <w:rFonts w:ascii="Arial" w:hAnsi="Arial" w:cs="Arial"/>
                <w:sz w:val="22"/>
                <w:szCs w:val="22"/>
                <w:rtl/>
              </w:rPr>
              <w:t xml:space="preserve"> נייד</w:t>
            </w:r>
          </w:p>
        </w:tc>
      </w:tr>
      <w:tr w:rsidR="00A16D1A" w:rsidTr="00BE25C4">
        <w:trPr>
          <w:trHeight w:val="565"/>
        </w:trPr>
        <w:tc>
          <w:tcPr>
            <w:tcW w:w="7503" w:type="dxa"/>
            <w:gridSpan w:val="4"/>
          </w:tcPr>
          <w:p w:rsidR="008444CF" w:rsidRPr="00680CE3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710" w:type="dxa"/>
          </w:tcPr>
          <w:p w:rsidR="008444CF" w:rsidRPr="00680CE3" w:rsidRDefault="008444CF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16D1A" w:rsidTr="00BE25C4">
        <w:trPr>
          <w:trHeight w:val="565"/>
        </w:trPr>
        <w:tc>
          <w:tcPr>
            <w:tcW w:w="9213" w:type="dxa"/>
            <w:gridSpan w:val="5"/>
            <w:shd w:val="clear" w:color="auto" w:fill="FFFFFF"/>
          </w:tcPr>
          <w:p w:rsidR="00D74767" w:rsidRPr="00680CE3" w:rsidRDefault="00907D65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/>
                <w:sz w:val="22"/>
                <w:szCs w:val="22"/>
                <w:rtl/>
              </w:rPr>
              <w:t>קרבת משפחה למבקש</w:t>
            </w:r>
            <w:r w:rsidR="00776895" w:rsidRPr="00680CE3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  <w:tr w:rsidR="00A16D1A" w:rsidTr="00BE25C4">
        <w:trPr>
          <w:trHeight w:val="565"/>
        </w:trPr>
        <w:tc>
          <w:tcPr>
            <w:tcW w:w="9213" w:type="dxa"/>
            <w:gridSpan w:val="5"/>
            <w:shd w:val="clear" w:color="auto" w:fill="FFFFFF"/>
          </w:tcPr>
          <w:p w:rsidR="00E10286" w:rsidRPr="00680CE3" w:rsidRDefault="00907D65" w:rsidP="00680CE3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680CE3">
              <w:rPr>
                <w:rFonts w:ascii="Arial" w:hAnsi="Arial" w:cs="Arial" w:hint="cs"/>
                <w:sz w:val="22"/>
                <w:szCs w:val="22"/>
                <w:rtl/>
              </w:rPr>
              <w:t xml:space="preserve">למיטב ידיעתי נמצא </w:t>
            </w:r>
            <w:r w:rsidRPr="00680CE3">
              <w:rPr>
                <w:rFonts w:ascii="Arial" w:hAnsi="Arial" w:cs="Arial" w:hint="cs"/>
                <w:sz w:val="22"/>
                <w:szCs w:val="22"/>
                <w:rtl/>
              </w:rPr>
              <w:t>המשיב רוב שעות היום בכתובת שלהלן:</w:t>
            </w:r>
          </w:p>
        </w:tc>
      </w:tr>
    </w:tbl>
    <w:p w:rsidR="00D74767" w:rsidRPr="00296A08" w:rsidRDefault="00D74767" w:rsidP="00D74767">
      <w:pPr>
        <w:rPr>
          <w:rFonts w:ascii="Arial" w:hAnsi="Arial" w:cs="Arial"/>
          <w:rtl/>
        </w:rPr>
      </w:pPr>
    </w:p>
    <w:p w:rsidR="00D74767" w:rsidRPr="00680CE3" w:rsidRDefault="00907D65" w:rsidP="001B3941">
      <w:pPr>
        <w:ind w:hanging="902"/>
        <w:rPr>
          <w:rFonts w:ascii="Arial" w:hAnsi="Arial" w:cs="Arial"/>
          <w:sz w:val="22"/>
          <w:szCs w:val="22"/>
          <w:rtl/>
        </w:rPr>
      </w:pPr>
      <w:r w:rsidRPr="00680CE3">
        <w:rPr>
          <w:rFonts w:ascii="Arial" w:hAnsi="Arial" w:cs="Arial"/>
          <w:b/>
          <w:bCs/>
          <w:sz w:val="22"/>
          <w:szCs w:val="22"/>
          <w:rtl/>
        </w:rPr>
        <w:t>3.1</w:t>
      </w:r>
      <w:r w:rsidRPr="00680CE3">
        <w:rPr>
          <w:rFonts w:ascii="Arial" w:hAnsi="Arial" w:cs="Arial"/>
          <w:sz w:val="22"/>
          <w:szCs w:val="22"/>
          <w:rtl/>
        </w:rPr>
        <w:t xml:space="preserve">  ידוע למצהיר כי למשיב:</w:t>
      </w:r>
    </w:p>
    <w:p w:rsidR="00D74767" w:rsidRPr="00680CE3" w:rsidRDefault="00D74767" w:rsidP="001B3941">
      <w:pPr>
        <w:ind w:hanging="902"/>
        <w:rPr>
          <w:rFonts w:ascii="Arial" w:hAnsi="Arial" w:cs="Arial"/>
          <w:sz w:val="22"/>
          <w:szCs w:val="22"/>
          <w:rtl/>
        </w:rPr>
      </w:pPr>
    </w:p>
    <w:p w:rsidR="00D74767" w:rsidRPr="00680CE3" w:rsidRDefault="00907D65" w:rsidP="001B3941">
      <w:pPr>
        <w:ind w:hanging="902"/>
        <w:rPr>
          <w:rFonts w:ascii="Arial" w:hAnsi="Arial" w:cs="Arial"/>
          <w:sz w:val="22"/>
          <w:szCs w:val="22"/>
          <w:rtl/>
        </w:rPr>
      </w:pPr>
      <w:r w:rsidRPr="00680CE3">
        <w:rPr>
          <w:rFonts w:ascii="Wingdings" w:hAnsi="Wingdings" w:cs="Arial"/>
          <w:sz w:val="22"/>
          <w:szCs w:val="22"/>
        </w:rPr>
        <w:sym w:font="Wingdings" w:char="F072"/>
      </w:r>
      <w:r w:rsidR="004F7A12" w:rsidRPr="00680CE3">
        <w:rPr>
          <w:rFonts w:ascii="Arial" w:hAnsi="Arial" w:cs="Arial"/>
          <w:sz w:val="22"/>
          <w:szCs w:val="22"/>
        </w:rPr>
        <w:t xml:space="preserve">    </w:t>
      </w:r>
      <w:r w:rsidR="00FF3D6C" w:rsidRPr="00680CE3">
        <w:rPr>
          <w:rFonts w:ascii="Arial" w:hAnsi="Arial" w:cs="Arial"/>
          <w:sz w:val="22"/>
          <w:szCs w:val="22"/>
          <w:rtl/>
        </w:rPr>
        <w:t>יש רישיון לנשיאת נשק</w:t>
      </w:r>
      <w:r w:rsidRPr="00680CE3">
        <w:rPr>
          <w:rFonts w:ascii="Arial" w:hAnsi="Arial" w:cs="Arial"/>
          <w:sz w:val="22"/>
          <w:szCs w:val="22"/>
          <w:rtl/>
        </w:rPr>
        <w:t xml:space="preserve">        </w:t>
      </w:r>
      <w:r w:rsidR="00FF3D6C" w:rsidRPr="00680CE3">
        <w:rPr>
          <w:rFonts w:ascii="Arial" w:hAnsi="Arial" w:cs="Arial"/>
          <w:sz w:val="22"/>
          <w:szCs w:val="22"/>
          <w:rtl/>
        </w:rPr>
        <w:t xml:space="preserve">     </w:t>
      </w:r>
      <w:r w:rsidRPr="00680CE3">
        <w:rPr>
          <w:rFonts w:ascii="Wingdings" w:hAnsi="Wingdings" w:cs="Arial"/>
          <w:sz w:val="22"/>
          <w:szCs w:val="22"/>
        </w:rPr>
        <w:sym w:font="Wingdings" w:char="F072"/>
      </w:r>
      <w:r w:rsidR="00FF3D6C" w:rsidRPr="00680CE3">
        <w:rPr>
          <w:rFonts w:ascii="Arial" w:hAnsi="Arial" w:cs="Arial"/>
          <w:sz w:val="22"/>
          <w:szCs w:val="22"/>
          <w:rtl/>
        </w:rPr>
        <w:t xml:space="preserve"> אין רישיון לנשיאת נשק</w:t>
      </w:r>
    </w:p>
    <w:p w:rsidR="00FF3D6C" w:rsidRPr="00680CE3" w:rsidRDefault="00907D65" w:rsidP="001B3941">
      <w:pPr>
        <w:ind w:hanging="902"/>
        <w:rPr>
          <w:rFonts w:ascii="Arial" w:hAnsi="Arial" w:cs="Arial"/>
          <w:sz w:val="22"/>
          <w:szCs w:val="22"/>
          <w:rtl/>
        </w:rPr>
      </w:pPr>
      <w:r w:rsidRPr="00680CE3">
        <w:rPr>
          <w:rFonts w:ascii="Arial" w:hAnsi="Arial" w:cs="Arial"/>
          <w:sz w:val="22"/>
          <w:szCs w:val="22"/>
          <w:rtl/>
        </w:rPr>
        <w:t xml:space="preserve"> </w:t>
      </w:r>
    </w:p>
    <w:p w:rsidR="00FF3D6C" w:rsidRPr="00680CE3" w:rsidRDefault="00907D65" w:rsidP="001B3941">
      <w:pPr>
        <w:ind w:hanging="902"/>
        <w:rPr>
          <w:rFonts w:ascii="Arial" w:hAnsi="Arial" w:cs="Arial"/>
          <w:sz w:val="22"/>
          <w:szCs w:val="22"/>
          <w:rtl/>
        </w:rPr>
      </w:pPr>
      <w:r w:rsidRPr="00680CE3">
        <w:rPr>
          <w:rFonts w:ascii="Wingdings" w:hAnsi="Wingdings" w:cs="Arial"/>
          <w:sz w:val="22"/>
          <w:szCs w:val="22"/>
        </w:rPr>
        <w:sym w:font="Wingdings" w:char="F072"/>
      </w:r>
      <w:r w:rsidR="004F7A12" w:rsidRPr="00680CE3">
        <w:rPr>
          <w:rFonts w:ascii="Arial" w:hAnsi="Arial" w:cs="Arial"/>
          <w:sz w:val="22"/>
          <w:szCs w:val="22"/>
        </w:rPr>
        <w:t xml:space="preserve">    </w:t>
      </w:r>
      <w:r w:rsidRPr="00680CE3">
        <w:rPr>
          <w:rFonts w:ascii="Arial" w:hAnsi="Arial" w:cs="Arial"/>
          <w:sz w:val="22"/>
          <w:szCs w:val="22"/>
          <w:rtl/>
        </w:rPr>
        <w:t xml:space="preserve"> יש נשק בחזקתו                     </w:t>
      </w:r>
      <w:r w:rsidRPr="00680CE3">
        <w:rPr>
          <w:rFonts w:ascii="Wingdings" w:hAnsi="Wingdings" w:cs="Arial"/>
          <w:sz w:val="22"/>
          <w:szCs w:val="22"/>
        </w:rPr>
        <w:sym w:font="Wingdings" w:char="F072"/>
      </w:r>
      <w:r w:rsidR="00680CE3">
        <w:rPr>
          <w:rFonts w:ascii="Arial" w:hAnsi="Arial" w:cs="Arial" w:hint="cs"/>
          <w:sz w:val="22"/>
          <w:szCs w:val="22"/>
          <w:rtl/>
        </w:rPr>
        <w:t xml:space="preserve"> </w:t>
      </w:r>
      <w:r w:rsidRPr="00680CE3">
        <w:rPr>
          <w:rFonts w:ascii="Arial" w:hAnsi="Arial" w:cs="Arial"/>
          <w:sz w:val="22"/>
          <w:szCs w:val="22"/>
          <w:rtl/>
        </w:rPr>
        <w:t>אין נשק בחזקתו</w:t>
      </w:r>
    </w:p>
    <w:p w:rsidR="00FF3D6C" w:rsidRPr="00296A08" w:rsidRDefault="00FF3D6C" w:rsidP="00D74767">
      <w:pPr>
        <w:rPr>
          <w:rFonts w:ascii="Arial" w:hAnsi="Arial" w:cs="Arial"/>
          <w:rtl/>
        </w:rPr>
      </w:pPr>
    </w:p>
    <w:tbl>
      <w:tblPr>
        <w:bidiVisual/>
        <w:tblW w:w="0" w:type="auto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633"/>
      </w:tblGrid>
      <w:tr w:rsidR="00A16D1A" w:rsidTr="00BE25C4">
        <w:tc>
          <w:tcPr>
            <w:tcW w:w="564" w:type="dxa"/>
            <w:shd w:val="clear" w:color="auto" w:fill="auto"/>
          </w:tcPr>
          <w:p w:rsidR="0087318E" w:rsidRPr="003270F0" w:rsidRDefault="00907D65" w:rsidP="00776895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270F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3.2</w:t>
            </w:r>
          </w:p>
        </w:tc>
        <w:tc>
          <w:tcPr>
            <w:tcW w:w="8633" w:type="dxa"/>
            <w:shd w:val="clear" w:color="auto" w:fill="auto"/>
          </w:tcPr>
          <w:p w:rsidR="0087318E" w:rsidRPr="003270F0" w:rsidRDefault="00907D65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המשיב מחזיק בנשק של עבודתו ב</w:t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="00776895" w:rsidRPr="003270F0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</w:t>
            </w:r>
          </w:p>
          <w:p w:rsidR="00776895" w:rsidRPr="003270F0" w:rsidRDefault="00776895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16D1A" w:rsidTr="00BE25C4">
        <w:tc>
          <w:tcPr>
            <w:tcW w:w="564" w:type="dxa"/>
            <w:shd w:val="clear" w:color="auto" w:fill="auto"/>
          </w:tcPr>
          <w:p w:rsidR="0087318E" w:rsidRPr="003270F0" w:rsidRDefault="00907D65" w:rsidP="00D74767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270F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3.3</w:t>
            </w:r>
          </w:p>
        </w:tc>
        <w:tc>
          <w:tcPr>
            <w:tcW w:w="8633" w:type="dxa"/>
            <w:shd w:val="clear" w:color="auto" w:fill="auto"/>
          </w:tcPr>
          <w:p w:rsidR="0087318E" w:rsidRPr="003270F0" w:rsidRDefault="00907D65" w:rsidP="00E1028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המשיב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הינו </w:t>
            </w:r>
            <w:r w:rsidR="00E10286" w:rsidRPr="003270F0">
              <w:rPr>
                <w:rFonts w:ascii="Arial" w:hAnsi="Arial" w:cs="Arial" w:hint="cs"/>
                <w:sz w:val="22"/>
                <w:szCs w:val="22"/>
                <w:rtl/>
              </w:rPr>
              <w:t xml:space="preserve">איש רשות ביטחון     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אינו איש רשות הביטחון</w:t>
            </w:r>
          </w:p>
        </w:tc>
      </w:tr>
      <w:tr w:rsidR="00A16D1A" w:rsidTr="00BE25C4">
        <w:tc>
          <w:tcPr>
            <w:tcW w:w="564" w:type="dxa"/>
            <w:vMerge w:val="restart"/>
            <w:shd w:val="clear" w:color="auto" w:fill="auto"/>
          </w:tcPr>
          <w:p w:rsidR="00F94C01" w:rsidRPr="003270F0" w:rsidRDefault="00907D65" w:rsidP="00476BFA">
            <w:pPr>
              <w:spacing w:before="720" w:after="72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270F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3.4</w:t>
            </w:r>
          </w:p>
        </w:tc>
        <w:tc>
          <w:tcPr>
            <w:tcW w:w="8633" w:type="dxa"/>
            <w:shd w:val="clear" w:color="auto" w:fill="auto"/>
          </w:tcPr>
          <w:p w:rsidR="0087318E" w:rsidRPr="003270F0" w:rsidRDefault="00907D65" w:rsidP="0087318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אם כן,</w:t>
            </w:r>
            <w:r w:rsidR="009267E4" w:rsidRPr="003270F0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="00F94C01" w:rsidRPr="003270F0">
              <w:rPr>
                <w:rFonts w:ascii="Arial" w:hAnsi="Arial" w:cs="Arial"/>
                <w:sz w:val="22"/>
                <w:szCs w:val="22"/>
                <w:rtl/>
              </w:rPr>
              <w:t>פרט</w:t>
            </w:r>
            <w:r w:rsidR="00DF3655" w:rsidRPr="003270F0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="00F94C01" w:rsidRPr="003270F0">
              <w:rPr>
                <w:rFonts w:ascii="Arial" w:hAnsi="Arial" w:cs="Arial"/>
                <w:sz w:val="22"/>
                <w:szCs w:val="22"/>
                <w:rtl/>
              </w:rPr>
              <w:t xml:space="preserve"> ______________________</w:t>
            </w:r>
            <w:r w:rsidR="00F94C01" w:rsidRPr="003270F0">
              <w:rPr>
                <w:rFonts w:ascii="Arial" w:hAnsi="Arial" w:cs="Arial" w:hint="cs"/>
                <w:sz w:val="22"/>
                <w:szCs w:val="22"/>
                <w:rtl/>
              </w:rPr>
              <w:t>____</w:t>
            </w:r>
            <w:r w:rsidR="00DF3655" w:rsidRPr="003270F0">
              <w:rPr>
                <w:rFonts w:ascii="Arial" w:hAnsi="Arial" w:cs="Arial" w:hint="cs"/>
                <w:sz w:val="22"/>
                <w:szCs w:val="22"/>
                <w:rtl/>
              </w:rPr>
              <w:t>_______________________</w:t>
            </w:r>
            <w:r w:rsidR="00776895" w:rsidRPr="003270F0">
              <w:rPr>
                <w:rFonts w:ascii="Arial" w:hAnsi="Arial" w:cs="Arial" w:hint="cs"/>
                <w:sz w:val="22"/>
                <w:szCs w:val="22"/>
                <w:rtl/>
              </w:rPr>
              <w:t>_</w:t>
            </w:r>
          </w:p>
          <w:p w:rsidR="00F94C01" w:rsidRPr="003270F0" w:rsidRDefault="00907D65" w:rsidP="0077689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(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משטרה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צה"ל</w:t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שרות בתי הסוהר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שרות הביטחון)</w:t>
            </w:r>
          </w:p>
        </w:tc>
      </w:tr>
      <w:tr w:rsidR="00A16D1A" w:rsidTr="00BE25C4">
        <w:tc>
          <w:tcPr>
            <w:tcW w:w="564" w:type="dxa"/>
            <w:vMerge/>
            <w:shd w:val="clear" w:color="auto" w:fill="auto"/>
          </w:tcPr>
          <w:p w:rsidR="0087318E" w:rsidRPr="003270F0" w:rsidRDefault="0087318E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87318E" w:rsidRPr="003270F0" w:rsidRDefault="00907D6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מקום השרות</w:t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  <w:tr w:rsidR="00A16D1A" w:rsidTr="00BE25C4">
        <w:tc>
          <w:tcPr>
            <w:tcW w:w="564" w:type="dxa"/>
            <w:vMerge/>
            <w:shd w:val="clear" w:color="auto" w:fill="auto"/>
          </w:tcPr>
          <w:p w:rsidR="0087318E" w:rsidRPr="003270F0" w:rsidRDefault="0087318E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87318E" w:rsidRPr="003270F0" w:rsidRDefault="00907D6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תפקיד</w:t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</w:p>
        </w:tc>
      </w:tr>
      <w:tr w:rsidR="00A16D1A" w:rsidTr="00BE25C4">
        <w:tc>
          <w:tcPr>
            <w:tcW w:w="564" w:type="dxa"/>
            <w:vMerge/>
            <w:shd w:val="clear" w:color="auto" w:fill="auto"/>
          </w:tcPr>
          <w:p w:rsidR="00F94C01" w:rsidRPr="003270F0" w:rsidRDefault="00F94C01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F94C01" w:rsidRPr="003270F0" w:rsidRDefault="00907D6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נושא נשק בעת  מי</w:t>
            </w:r>
            <w:r w:rsidR="005A3D53" w:rsidRPr="003270F0">
              <w:rPr>
                <w:rFonts w:ascii="Arial" w:hAnsi="Arial" w:cs="Arial"/>
                <w:sz w:val="22"/>
                <w:szCs w:val="22"/>
                <w:rtl/>
              </w:rPr>
              <w:t xml:space="preserve">לוי תפקידו 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="002C7AC2" w:rsidRPr="003270F0">
              <w:rPr>
                <w:rFonts w:ascii="Arial" w:hAnsi="Arial" w:cs="Arial"/>
                <w:sz w:val="22"/>
                <w:szCs w:val="22"/>
                <w:rtl/>
              </w:rPr>
              <w:t xml:space="preserve">כן /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A16D1A" w:rsidTr="00BE25C4">
        <w:tc>
          <w:tcPr>
            <w:tcW w:w="564" w:type="dxa"/>
            <w:vMerge/>
            <w:shd w:val="clear" w:color="auto" w:fill="auto"/>
          </w:tcPr>
          <w:p w:rsidR="00F94C01" w:rsidRPr="003270F0" w:rsidRDefault="00F94C01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F94C01" w:rsidRPr="003270F0" w:rsidRDefault="00907D6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לא</w:t>
            </w:r>
            <w:r w:rsidR="005A3D53" w:rsidRPr="003270F0">
              <w:rPr>
                <w:rFonts w:ascii="Arial" w:hAnsi="Arial" w:cs="Arial"/>
                <w:sz w:val="22"/>
                <w:szCs w:val="22"/>
                <w:rtl/>
              </w:rPr>
              <w:t xml:space="preserve"> חייב לשאת בנשק             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="002C7AC2" w:rsidRPr="003270F0">
              <w:rPr>
                <w:rFonts w:ascii="Arial" w:hAnsi="Arial" w:cs="Arial"/>
                <w:sz w:val="22"/>
                <w:szCs w:val="22"/>
                <w:rtl/>
              </w:rPr>
              <w:t>כן /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A16D1A" w:rsidTr="00BE25C4">
        <w:tc>
          <w:tcPr>
            <w:tcW w:w="564" w:type="dxa"/>
            <w:vMerge w:val="restart"/>
            <w:shd w:val="clear" w:color="auto" w:fill="auto"/>
          </w:tcPr>
          <w:p w:rsidR="002C7AC2" w:rsidRPr="003270F0" w:rsidRDefault="00907D65" w:rsidP="00476BFA">
            <w:pPr>
              <w:spacing w:before="360" w:after="36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270F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3.5</w:t>
            </w:r>
          </w:p>
        </w:tc>
        <w:tc>
          <w:tcPr>
            <w:tcW w:w="8633" w:type="dxa"/>
            <w:shd w:val="clear" w:color="auto" w:fill="auto"/>
          </w:tcPr>
          <w:p w:rsidR="002C7AC2" w:rsidRPr="003270F0" w:rsidRDefault="00907D6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המשיב הורשע בעבר בעבירה שיש בה אלימות או איום במעשה אלימות</w:t>
            </w:r>
            <w:r w:rsidR="00E10286" w:rsidRPr="003270F0">
              <w:rPr>
                <w:rFonts w:ascii="Arial" w:hAnsi="Arial" w:cs="Arial" w:hint="cs"/>
                <w:sz w:val="22"/>
                <w:szCs w:val="22"/>
                <w:rtl/>
              </w:rPr>
              <w:t xml:space="preserve"> או בעבירה אחרת</w:t>
            </w:r>
            <w:r w:rsidR="00894B1D" w:rsidRPr="003270F0">
              <w:rPr>
                <w:rFonts w:ascii="Arial" w:hAnsi="Arial" w:cs="Arial" w:hint="cs"/>
                <w:sz w:val="22"/>
                <w:szCs w:val="22"/>
                <w:rtl/>
              </w:rPr>
              <w:t xml:space="preserve"> שמפאת מהותה, חומר</w:t>
            </w:r>
            <w:r w:rsidR="001B3941">
              <w:rPr>
                <w:rFonts w:ascii="Arial" w:hAnsi="Arial" w:cs="Arial" w:hint="cs"/>
                <w:sz w:val="22"/>
                <w:szCs w:val="22"/>
                <w:rtl/>
              </w:rPr>
              <w:t>ת</w:t>
            </w:r>
            <w:r w:rsidR="00894B1D" w:rsidRPr="003270F0">
              <w:rPr>
                <w:rFonts w:ascii="Arial" w:hAnsi="Arial" w:cs="Arial" w:hint="cs"/>
                <w:sz w:val="22"/>
                <w:szCs w:val="22"/>
                <w:rtl/>
              </w:rPr>
              <w:t>ה ונסיבותיה היא רלוונטית לבקשה</w:t>
            </w:r>
            <w:r w:rsidR="00E10286" w:rsidRPr="003270F0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כן/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</w:tc>
      </w:tr>
      <w:tr w:rsidR="00A16D1A" w:rsidTr="00BE25C4">
        <w:tc>
          <w:tcPr>
            <w:tcW w:w="564" w:type="dxa"/>
            <w:vMerge/>
            <w:shd w:val="clear" w:color="auto" w:fill="auto"/>
          </w:tcPr>
          <w:p w:rsidR="002C7AC2" w:rsidRPr="003270F0" w:rsidRDefault="002C7AC2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E10286" w:rsidRPr="003270F0" w:rsidRDefault="00907D65" w:rsidP="003270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אם כן, פרט</w:t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  <w:p w:rsidR="00E10286" w:rsidRPr="003270F0" w:rsidRDefault="00E10286" w:rsidP="002C7AC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</w:tr>
      <w:tr w:rsidR="00A16D1A" w:rsidTr="00BE25C4">
        <w:trPr>
          <w:trHeight w:val="884"/>
        </w:trPr>
        <w:tc>
          <w:tcPr>
            <w:tcW w:w="564" w:type="dxa"/>
            <w:shd w:val="clear" w:color="auto" w:fill="auto"/>
          </w:tcPr>
          <w:p w:rsidR="00E10286" w:rsidRPr="003270F0" w:rsidRDefault="00907D65" w:rsidP="00476BFA">
            <w:pPr>
              <w:spacing w:before="600" w:after="60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270F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3.6</w:t>
            </w:r>
          </w:p>
        </w:tc>
        <w:tc>
          <w:tcPr>
            <w:tcW w:w="8633" w:type="dxa"/>
            <w:shd w:val="clear" w:color="auto" w:fill="auto"/>
          </w:tcPr>
          <w:p w:rsidR="00E10286" w:rsidRPr="003270F0" w:rsidRDefault="00907D6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 xml:space="preserve">הוגש נגד המשיב כתב אישום בעבירה שיש בה אלימות או איום </w:t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>במעשה אלימות או בעבירה אחרת: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כן/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  <w:p w:rsidR="00E10286" w:rsidRPr="003270F0" w:rsidRDefault="00907D65" w:rsidP="003270F0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אם כן, פרט</w:t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</w:t>
            </w:r>
          </w:p>
        </w:tc>
      </w:tr>
      <w:tr w:rsidR="00A16D1A" w:rsidTr="00BE25C4">
        <w:tc>
          <w:tcPr>
            <w:tcW w:w="564" w:type="dxa"/>
            <w:vMerge w:val="restart"/>
            <w:shd w:val="clear" w:color="auto" w:fill="auto"/>
          </w:tcPr>
          <w:p w:rsidR="002C7AC2" w:rsidRPr="003270F0" w:rsidRDefault="00907D65" w:rsidP="00E10286">
            <w:pPr>
              <w:spacing w:before="600" w:after="600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3270F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3.</w:t>
            </w:r>
            <w:r w:rsidR="00E10286" w:rsidRPr="003270F0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8633" w:type="dxa"/>
            <w:shd w:val="clear" w:color="auto" w:fill="auto"/>
          </w:tcPr>
          <w:p w:rsidR="002C7AC2" w:rsidRPr="003270F0" w:rsidRDefault="00907D6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המשיב נמצא בקשר עם גורם טיפולי 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כן /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  <w:p w:rsidR="002C7AC2" w:rsidRPr="003270F0" w:rsidRDefault="00907D65" w:rsidP="002C7AC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     </w:t>
            </w:r>
          </w:p>
        </w:tc>
      </w:tr>
      <w:tr w:rsidR="00A16D1A" w:rsidTr="00BE25C4">
        <w:tc>
          <w:tcPr>
            <w:tcW w:w="564" w:type="dxa"/>
            <w:vMerge/>
            <w:shd w:val="clear" w:color="auto" w:fill="auto"/>
          </w:tcPr>
          <w:p w:rsidR="002C7AC2" w:rsidRPr="003270F0" w:rsidRDefault="002C7AC2" w:rsidP="00D74767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633" w:type="dxa"/>
            <w:shd w:val="clear" w:color="auto" w:fill="auto"/>
          </w:tcPr>
          <w:p w:rsidR="00DF3655" w:rsidRPr="003270F0" w:rsidRDefault="00907D6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אם כן ,</w:t>
            </w:r>
            <w:r w:rsidR="002C7AC2" w:rsidRPr="003270F0">
              <w:rPr>
                <w:rFonts w:ascii="Arial" w:hAnsi="Arial" w:cs="Arial"/>
                <w:sz w:val="22"/>
                <w:szCs w:val="22"/>
                <w:rtl/>
              </w:rPr>
              <w:t>פרט</w:t>
            </w:r>
            <w:r w:rsidR="002C7AC2" w:rsidRPr="003270F0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________________________________________________</w:t>
            </w:r>
            <w:r w:rsidR="002C7AC2" w:rsidRPr="003270F0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</w:p>
          <w:p w:rsidR="002C7AC2" w:rsidRPr="003270F0" w:rsidRDefault="00907D65" w:rsidP="004F7A12">
            <w:pPr>
              <w:spacing w:before="40" w:after="40"/>
              <w:rPr>
                <w:rFonts w:ascii="Arial" w:hAnsi="Arial" w:cs="Arial"/>
                <w:sz w:val="22"/>
                <w:szCs w:val="22"/>
                <w:rtl/>
              </w:rPr>
            </w:pPr>
            <w:r w:rsidRPr="003270F0">
              <w:rPr>
                <w:rFonts w:ascii="Arial" w:hAnsi="Arial" w:cs="Arial"/>
                <w:sz w:val="22"/>
                <w:szCs w:val="22"/>
                <w:rtl/>
              </w:rPr>
              <w:t>(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="009267E4" w:rsidRPr="003270F0">
              <w:rPr>
                <w:rFonts w:ascii="Arial" w:hAnsi="Arial" w:cs="Arial"/>
                <w:sz w:val="22"/>
                <w:szCs w:val="22"/>
                <w:rtl/>
              </w:rPr>
              <w:t xml:space="preserve">לשכה </w:t>
            </w:r>
            <w:proofErr w:type="spellStart"/>
            <w:r w:rsidR="009267E4" w:rsidRPr="003270F0">
              <w:rPr>
                <w:rFonts w:ascii="Arial" w:hAnsi="Arial" w:cs="Arial"/>
                <w:sz w:val="22"/>
                <w:szCs w:val="22"/>
                <w:rtl/>
              </w:rPr>
              <w:t>לשרות</w:t>
            </w:r>
            <w:r w:rsidR="009267E4" w:rsidRPr="003270F0">
              <w:rPr>
                <w:rFonts w:ascii="Arial" w:hAnsi="Arial" w:cs="Arial" w:hint="cs"/>
                <w:sz w:val="22"/>
                <w:szCs w:val="22"/>
                <w:rtl/>
              </w:rPr>
              <w:t>י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ם</w:t>
            </w:r>
            <w:proofErr w:type="spellEnd"/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 חברתיים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פקיד סעד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קצין מבחן </w:t>
            </w:r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 xml:space="preserve">ארגון </w:t>
            </w:r>
            <w:proofErr w:type="spellStart"/>
            <w:r w:rsidRPr="003270F0">
              <w:rPr>
                <w:rFonts w:ascii="Arial" w:hAnsi="Arial" w:cs="Arial"/>
                <w:sz w:val="22"/>
                <w:szCs w:val="22"/>
                <w:rtl/>
              </w:rPr>
              <w:t>ו</w:t>
            </w:r>
            <w:r w:rsidRPr="003270F0">
              <w:rPr>
                <w:rFonts w:ascii="Arial" w:hAnsi="Arial" w:cs="Arial" w:hint="cs"/>
                <w:sz w:val="22"/>
                <w:szCs w:val="22"/>
                <w:rtl/>
              </w:rPr>
              <w:t>ו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לנטרי</w:t>
            </w:r>
            <w:proofErr w:type="spellEnd"/>
            <w:r w:rsidRPr="003270F0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="009267E4" w:rsidRPr="003270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270F0">
              <w:rPr>
                <w:rFonts w:ascii="Arial" w:hAnsi="Arial" w:cs="Arial"/>
                <w:sz w:val="22"/>
                <w:szCs w:val="22"/>
                <w:rtl/>
              </w:rPr>
              <w:t>גורם אחר )</w:t>
            </w:r>
          </w:p>
        </w:tc>
      </w:tr>
    </w:tbl>
    <w:p w:rsidR="009E183F" w:rsidRDefault="009E183F" w:rsidP="009E183F">
      <w:pPr>
        <w:ind w:hanging="619"/>
        <w:rPr>
          <w:rFonts w:ascii="Arial" w:hAnsi="Arial" w:cs="Arial"/>
          <w:b/>
          <w:bCs/>
          <w:rtl/>
        </w:rPr>
      </w:pPr>
    </w:p>
    <w:p w:rsidR="009E183F" w:rsidRDefault="009E183F" w:rsidP="009E183F">
      <w:pPr>
        <w:ind w:hanging="619"/>
        <w:rPr>
          <w:rFonts w:ascii="Arial" w:hAnsi="Arial" w:cs="Arial"/>
          <w:b/>
          <w:bCs/>
          <w:rtl/>
        </w:rPr>
      </w:pPr>
    </w:p>
    <w:p w:rsidR="00283C70" w:rsidRDefault="00907D65" w:rsidP="001B3941">
      <w:pPr>
        <w:ind w:hanging="902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 xml:space="preserve">4. </w:t>
      </w:r>
      <w:r w:rsidR="006141FF" w:rsidRPr="00296A08">
        <w:rPr>
          <w:rFonts w:ascii="Arial" w:hAnsi="Arial" w:cs="Arial"/>
          <w:b/>
          <w:bCs/>
          <w:rtl/>
        </w:rPr>
        <w:t>נסיבות הבקשה</w:t>
      </w:r>
    </w:p>
    <w:tbl>
      <w:tblPr>
        <w:bidiVisual/>
        <w:tblW w:w="9209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8655"/>
      </w:tblGrid>
      <w:tr w:rsidR="00A16D1A" w:rsidTr="00BE25C4">
        <w:tc>
          <w:tcPr>
            <w:tcW w:w="554" w:type="dxa"/>
            <w:shd w:val="clear" w:color="auto" w:fill="auto"/>
          </w:tcPr>
          <w:p w:rsidR="009B0D70" w:rsidRPr="00476BFA" w:rsidRDefault="00907D65" w:rsidP="00476BFA">
            <w:pPr>
              <w:spacing w:before="240" w:after="240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9B0D70" w:rsidRDefault="00907D65" w:rsidP="00E10286">
            <w:pPr>
              <w:spacing w:before="240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(א) המשיב נהג באלימות נגד המבקש/המוגן</w:t>
            </w:r>
            <w:r w:rsidR="00E10286">
              <w:rPr>
                <w:rFonts w:ascii="Arial" w:hAnsi="Arial" w:cs="Arial" w:hint="cs"/>
                <w:rtl/>
              </w:rPr>
              <w:t xml:space="preserve"> ביום ___________</w:t>
            </w:r>
            <w:r>
              <w:rPr>
                <w:rFonts w:ascii="Arial" w:hAnsi="Arial" w:cs="Arial" w:hint="cs"/>
                <w:rtl/>
              </w:rPr>
              <w:t xml:space="preserve"> בנסיבות המתוארות להלן:</w:t>
            </w:r>
          </w:p>
          <w:p w:rsidR="009B0D70" w:rsidRDefault="00907D65" w:rsidP="009B0D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9B0D70" w:rsidRDefault="00907D65" w:rsidP="009B0D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Default="00907D65" w:rsidP="009B0D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Default="00907D65" w:rsidP="009B0D7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9B0D70" w:rsidRPr="00476BFA" w:rsidRDefault="009B0D70" w:rsidP="00442030">
            <w:pPr>
              <w:rPr>
                <w:rFonts w:ascii="Arial" w:hAnsi="Arial" w:cs="Arial"/>
                <w:rtl/>
              </w:rPr>
            </w:pPr>
          </w:p>
        </w:tc>
      </w:tr>
      <w:tr w:rsidR="00A16D1A" w:rsidTr="00BE25C4">
        <w:tc>
          <w:tcPr>
            <w:tcW w:w="554" w:type="dxa"/>
            <w:shd w:val="clear" w:color="auto" w:fill="auto"/>
          </w:tcPr>
          <w:p w:rsidR="00D559C1" w:rsidRPr="00476BFA" w:rsidRDefault="00907D65" w:rsidP="00476BFA">
            <w:pPr>
              <w:spacing w:before="240" w:after="240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C43E90" w:rsidRPr="00476BFA" w:rsidRDefault="00C43E90" w:rsidP="006141FF">
            <w:pPr>
              <w:rPr>
                <w:rFonts w:ascii="Arial" w:hAnsi="Arial" w:cs="Arial"/>
                <w:rtl/>
              </w:rPr>
            </w:pPr>
          </w:p>
          <w:p w:rsidR="00D559C1" w:rsidRDefault="00907D65" w:rsidP="00E1028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(ב) </w:t>
            </w:r>
            <w:r w:rsidR="00C43E90" w:rsidRPr="00476BFA">
              <w:rPr>
                <w:rFonts w:ascii="Arial" w:hAnsi="Arial" w:cs="Arial"/>
                <w:rtl/>
              </w:rPr>
              <w:t>המשיב ביצע ב</w:t>
            </w:r>
            <w:r w:rsidR="009B0D70">
              <w:rPr>
                <w:rFonts w:ascii="Arial" w:hAnsi="Arial" w:cs="Arial"/>
                <w:rtl/>
              </w:rPr>
              <w:t>מבקש/במוגן עבירות מין ביום</w:t>
            </w:r>
            <w:r w:rsidR="00E10286">
              <w:rPr>
                <w:rFonts w:ascii="Arial" w:hAnsi="Arial" w:cs="Arial" w:hint="cs"/>
                <w:rtl/>
              </w:rPr>
              <w:t xml:space="preserve"> </w:t>
            </w:r>
            <w:r w:rsidR="00C43E90" w:rsidRPr="00476BFA">
              <w:rPr>
                <w:rFonts w:ascii="Arial" w:hAnsi="Arial" w:cs="Arial" w:hint="cs"/>
                <w:u w:val="single"/>
                <w:rtl/>
              </w:rPr>
              <w:t>___________</w:t>
            </w:r>
            <w:r w:rsidR="00E10286">
              <w:rPr>
                <w:rFonts w:ascii="Arial" w:hAnsi="Arial" w:cs="Arial" w:hint="cs"/>
                <w:rtl/>
              </w:rPr>
              <w:t xml:space="preserve"> בנסיבות המתוארות להלן:</w:t>
            </w:r>
          </w:p>
          <w:p w:rsidR="00B2672D" w:rsidRDefault="00907D65" w:rsidP="00B2672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Default="00907D65" w:rsidP="00B2672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Default="00907D65" w:rsidP="00B2672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Default="00907D65" w:rsidP="00B2672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B2672D" w:rsidRDefault="00907D65" w:rsidP="00B2672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</w:t>
            </w:r>
            <w:r>
              <w:rPr>
                <w:rFonts w:ascii="Arial" w:hAnsi="Arial" w:cs="Arial" w:hint="cs"/>
                <w:rtl/>
              </w:rPr>
              <w:t>________________________________________________</w:t>
            </w:r>
          </w:p>
          <w:p w:rsidR="00C43E90" w:rsidRPr="00476BFA" w:rsidRDefault="00C43E90" w:rsidP="00442030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16D1A" w:rsidTr="00BE25C4">
        <w:tc>
          <w:tcPr>
            <w:tcW w:w="554" w:type="dxa"/>
            <w:shd w:val="clear" w:color="auto" w:fill="auto"/>
          </w:tcPr>
          <w:p w:rsidR="00D559C1" w:rsidRPr="00476BFA" w:rsidRDefault="00907D65" w:rsidP="00007E66">
            <w:pPr>
              <w:spacing w:before="360" w:after="360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C43E90" w:rsidRPr="00476BFA" w:rsidRDefault="00907D65" w:rsidP="00BE25C4">
            <w:pPr>
              <w:spacing w:before="40" w:after="40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(ג) </w:t>
            </w:r>
            <w:r w:rsidR="00E10286">
              <w:rPr>
                <w:rFonts w:ascii="Arial" w:hAnsi="Arial" w:cs="Arial" w:hint="cs"/>
                <w:rtl/>
              </w:rPr>
              <w:t xml:space="preserve">המשיב כלא שלא כדין את המבקש: </w:t>
            </w:r>
            <w:r w:rsidR="00E10286" w:rsidRPr="00476BFA">
              <w:rPr>
                <w:rFonts w:ascii="Wingdings" w:hAnsi="Wingdings" w:cs="Arial"/>
              </w:rPr>
              <w:sym w:font="Wingdings" w:char="F072"/>
            </w:r>
            <w:r w:rsidR="00E10286" w:rsidRPr="00476BFA">
              <w:rPr>
                <w:rFonts w:ascii="Arial" w:hAnsi="Arial" w:cs="Arial"/>
                <w:rtl/>
              </w:rPr>
              <w:t xml:space="preserve">כן / </w:t>
            </w:r>
            <w:r w:rsidR="00E10286" w:rsidRPr="00476BFA">
              <w:rPr>
                <w:rFonts w:ascii="Wingdings" w:hAnsi="Wingdings" w:cs="Arial"/>
              </w:rPr>
              <w:sym w:font="Wingdings" w:char="F072"/>
            </w:r>
            <w:r w:rsidR="00E10286" w:rsidRPr="00476BFA">
              <w:rPr>
                <w:rFonts w:ascii="Arial" w:hAnsi="Arial" w:cs="Arial"/>
                <w:rtl/>
              </w:rPr>
              <w:t>לא</w:t>
            </w:r>
          </w:p>
        </w:tc>
      </w:tr>
      <w:tr w:rsidR="00A16D1A" w:rsidTr="00BE25C4">
        <w:tc>
          <w:tcPr>
            <w:tcW w:w="554" w:type="dxa"/>
            <w:shd w:val="clear" w:color="auto" w:fill="auto"/>
          </w:tcPr>
          <w:p w:rsidR="009E183F" w:rsidRPr="00BE25C4" w:rsidRDefault="00907D65" w:rsidP="00442030">
            <w:pPr>
              <w:spacing w:before="360" w:after="360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9E183F" w:rsidRPr="009E183F" w:rsidRDefault="00907D65" w:rsidP="009E183F">
            <w:pPr>
              <w:spacing w:before="40" w:after="40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(ד) </w:t>
            </w:r>
            <w:r w:rsidRPr="009E183F">
              <w:rPr>
                <w:rFonts w:ascii="Arial" w:hAnsi="Arial" w:cs="Arial"/>
                <w:rtl/>
              </w:rPr>
              <w:t>המש</w:t>
            </w:r>
            <w:r>
              <w:rPr>
                <w:rFonts w:ascii="Arial" w:hAnsi="Arial" w:cs="Arial"/>
                <w:rtl/>
              </w:rPr>
              <w:t>יב מהווה סכנה גופנית משית למבקש</w:t>
            </w:r>
            <w:r w:rsidRPr="009E183F">
              <w:rPr>
                <w:rFonts w:ascii="Arial" w:hAnsi="Arial" w:cs="Arial"/>
                <w:rtl/>
              </w:rPr>
              <w:t>/למוגן כמתואר להלן:</w:t>
            </w:r>
          </w:p>
          <w:p w:rsidR="009E183F" w:rsidRPr="009E183F" w:rsidRDefault="00907D65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9E183F">
              <w:rPr>
                <w:rFonts w:ascii="Arial" w:hAnsi="Arial" w:cs="Arial"/>
                <w:rtl/>
              </w:rPr>
              <w:t>____________________________________________________________</w:t>
            </w:r>
          </w:p>
          <w:p w:rsidR="009E183F" w:rsidRPr="009E183F" w:rsidRDefault="00907D65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9E183F">
              <w:rPr>
                <w:rFonts w:ascii="Arial" w:hAnsi="Arial" w:cs="Arial"/>
                <w:rtl/>
              </w:rPr>
              <w:t>____________________________________________________________</w:t>
            </w:r>
          </w:p>
          <w:p w:rsidR="009E183F" w:rsidRDefault="00907D65" w:rsidP="009E183F">
            <w:pPr>
              <w:spacing w:before="40" w:after="40"/>
              <w:rPr>
                <w:rFonts w:ascii="Arial" w:hAnsi="Arial" w:cs="Arial"/>
                <w:rtl/>
              </w:rPr>
            </w:pPr>
            <w:r w:rsidRPr="009E183F">
              <w:rPr>
                <w:rFonts w:ascii="Arial" w:hAnsi="Arial" w:cs="Arial"/>
                <w:rtl/>
              </w:rPr>
              <w:t>____________________________________________________________</w:t>
            </w:r>
          </w:p>
        </w:tc>
      </w:tr>
      <w:tr w:rsidR="00A16D1A" w:rsidTr="00BE25C4">
        <w:tc>
          <w:tcPr>
            <w:tcW w:w="554" w:type="dxa"/>
            <w:shd w:val="clear" w:color="auto" w:fill="auto"/>
          </w:tcPr>
          <w:p w:rsidR="00C43E90" w:rsidRPr="00476BFA" w:rsidRDefault="00907D65" w:rsidP="00007E66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007E66" w:rsidRDefault="00007E66" w:rsidP="006141FF">
            <w:pPr>
              <w:rPr>
                <w:rFonts w:ascii="Arial" w:hAnsi="Arial" w:cs="Arial"/>
                <w:rtl/>
              </w:rPr>
            </w:pPr>
          </w:p>
          <w:p w:rsidR="00C43E90" w:rsidRPr="00476BFA" w:rsidRDefault="00907D65" w:rsidP="006141FF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(ה) </w:t>
            </w:r>
            <w:r w:rsidRPr="00476BFA">
              <w:rPr>
                <w:rFonts w:ascii="Arial" w:hAnsi="Arial" w:cs="Arial"/>
                <w:rtl/>
              </w:rPr>
              <w:t>המשיב עלול</w:t>
            </w:r>
            <w:r w:rsidR="00E10286">
              <w:rPr>
                <w:rFonts w:ascii="Arial" w:hAnsi="Arial" w:cs="Arial"/>
                <w:rtl/>
              </w:rPr>
              <w:t xml:space="preserve"> לבצע עבירות מין במבקש/במוגן</w:t>
            </w:r>
            <w:r w:rsidRPr="00476BFA">
              <w:rPr>
                <w:rFonts w:ascii="Arial" w:hAnsi="Arial" w:cs="Arial"/>
                <w:rtl/>
              </w:rPr>
              <w:t xml:space="preserve"> כמתואר להלן</w:t>
            </w:r>
            <w:r w:rsidRPr="00476BFA"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C43E90" w:rsidRPr="00476BFA" w:rsidRDefault="00907D65" w:rsidP="002E4711">
            <w:pPr>
              <w:rPr>
                <w:rFonts w:ascii="Arial" w:hAnsi="Arial" w:cs="Arial"/>
                <w:rtl/>
              </w:rPr>
            </w:pPr>
            <w:r w:rsidRPr="00476BFA"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C43E90" w:rsidRDefault="00907D65" w:rsidP="002E4711">
            <w:pPr>
              <w:rPr>
                <w:rFonts w:ascii="Arial" w:hAnsi="Arial" w:cs="Arial"/>
                <w:rtl/>
              </w:rPr>
            </w:pPr>
            <w:r w:rsidRPr="00476BFA">
              <w:rPr>
                <w:rFonts w:ascii="Arial" w:hAnsi="Arial" w:cs="Arial" w:hint="cs"/>
                <w:rtl/>
              </w:rPr>
              <w:t>___________________________________________________________</w:t>
            </w:r>
            <w:r w:rsidR="0033138D" w:rsidRPr="00476BFA">
              <w:rPr>
                <w:rFonts w:ascii="Arial" w:hAnsi="Arial" w:cs="Arial" w:hint="cs"/>
                <w:rtl/>
              </w:rPr>
              <w:t>_</w:t>
            </w:r>
          </w:p>
          <w:p w:rsidR="002E4711" w:rsidRPr="00476BFA" w:rsidRDefault="00907D65" w:rsidP="002E4711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C43E90" w:rsidRPr="00476BFA" w:rsidRDefault="00C43E90" w:rsidP="006141FF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16D1A" w:rsidTr="00BE25C4">
        <w:tc>
          <w:tcPr>
            <w:tcW w:w="554" w:type="dxa"/>
            <w:shd w:val="clear" w:color="auto" w:fill="auto"/>
          </w:tcPr>
          <w:p w:rsidR="00E10286" w:rsidRPr="00476BFA" w:rsidRDefault="00907D65" w:rsidP="00007E66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E10286" w:rsidRPr="00476BFA" w:rsidRDefault="00907D65" w:rsidP="00E10286">
            <w:pPr>
              <w:spacing w:before="40" w:after="40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(ו) המשיב התעלל במבקש התעללות נפשית מתמשכת: </w:t>
            </w:r>
            <w:r w:rsidRPr="00476BFA">
              <w:rPr>
                <w:rFonts w:ascii="Wingdings" w:hAnsi="Wingdings" w:cs="Arial"/>
              </w:rPr>
              <w:sym w:font="Wingdings" w:char="F072"/>
            </w:r>
            <w:r w:rsidRPr="00476BFA">
              <w:rPr>
                <w:rFonts w:ascii="Arial" w:hAnsi="Arial" w:cs="Arial"/>
                <w:rtl/>
              </w:rPr>
              <w:t xml:space="preserve">כן / </w:t>
            </w:r>
            <w:r w:rsidRPr="00476BFA">
              <w:rPr>
                <w:rFonts w:ascii="Wingdings" w:hAnsi="Wingdings" w:cs="Arial"/>
              </w:rPr>
              <w:sym w:font="Wingdings" w:char="F072"/>
            </w:r>
            <w:r w:rsidRPr="00476BFA">
              <w:rPr>
                <w:rFonts w:ascii="Arial" w:hAnsi="Arial" w:cs="Arial"/>
                <w:rtl/>
              </w:rPr>
              <w:t>לא</w:t>
            </w:r>
          </w:p>
          <w:p w:rsidR="00E10286" w:rsidRDefault="00907D65" w:rsidP="00E1028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בנסיבות המתוארות להלן: </w:t>
            </w: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E10286" w:rsidRPr="00476BFA" w:rsidRDefault="00907D65" w:rsidP="00E1028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E10286" w:rsidRDefault="00907D65" w:rsidP="00E1028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E10286" w:rsidRDefault="00E10286" w:rsidP="006141FF">
            <w:pPr>
              <w:rPr>
                <w:rFonts w:ascii="Arial" w:hAnsi="Arial" w:cs="Arial"/>
                <w:rtl/>
              </w:rPr>
            </w:pPr>
          </w:p>
        </w:tc>
      </w:tr>
      <w:tr w:rsidR="00A16D1A" w:rsidTr="00BE25C4">
        <w:tc>
          <w:tcPr>
            <w:tcW w:w="554" w:type="dxa"/>
            <w:shd w:val="clear" w:color="auto" w:fill="auto"/>
          </w:tcPr>
          <w:p w:rsidR="00E10286" w:rsidRPr="00476BFA" w:rsidRDefault="00907D65" w:rsidP="00E10286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E10286" w:rsidRPr="00476BFA" w:rsidRDefault="00907D65" w:rsidP="00E10286">
            <w:pPr>
              <w:spacing w:before="40" w:after="40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(ז) המשיב התנהג באופן שאינו מאפשר למבקש ניהול סביר ותקין של חייו: </w:t>
            </w:r>
            <w:r w:rsidRPr="00476BFA">
              <w:rPr>
                <w:rFonts w:ascii="Wingdings" w:hAnsi="Wingdings" w:cs="Arial"/>
              </w:rPr>
              <w:sym w:font="Wingdings" w:char="F072"/>
            </w:r>
            <w:r w:rsidRPr="00476BFA">
              <w:rPr>
                <w:rFonts w:ascii="Arial" w:hAnsi="Arial" w:cs="Arial"/>
                <w:rtl/>
              </w:rPr>
              <w:t>כן</w:t>
            </w:r>
            <w:r w:rsidRPr="00476BFA">
              <w:rPr>
                <w:rFonts w:ascii="Arial" w:hAnsi="Arial" w:cs="Arial"/>
                <w:rtl/>
              </w:rPr>
              <w:t xml:space="preserve"> / </w:t>
            </w:r>
            <w:r w:rsidRPr="00476BFA">
              <w:rPr>
                <w:rFonts w:ascii="Wingdings" w:hAnsi="Wingdings" w:cs="Arial"/>
              </w:rPr>
              <w:sym w:font="Wingdings" w:char="F072"/>
            </w:r>
            <w:r w:rsidRPr="00476BFA">
              <w:rPr>
                <w:rFonts w:ascii="Arial" w:hAnsi="Arial" w:cs="Arial"/>
                <w:rtl/>
              </w:rPr>
              <w:t>לא</w:t>
            </w:r>
          </w:p>
          <w:p w:rsidR="00E10286" w:rsidRDefault="00907D65" w:rsidP="00E1028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בנסיבות המתוארות להלן: ____________________________________________________________</w:t>
            </w:r>
          </w:p>
          <w:p w:rsidR="00E10286" w:rsidRPr="00476BFA" w:rsidRDefault="00907D65" w:rsidP="00E1028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E10286" w:rsidRDefault="00907D65" w:rsidP="00E10286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E10286" w:rsidRDefault="00E10286" w:rsidP="00E10286">
            <w:pPr>
              <w:rPr>
                <w:rFonts w:ascii="Arial" w:hAnsi="Arial" w:cs="Arial"/>
                <w:rtl/>
              </w:rPr>
            </w:pPr>
          </w:p>
        </w:tc>
      </w:tr>
    </w:tbl>
    <w:p w:rsidR="002E4711" w:rsidRDefault="002E4711" w:rsidP="003B7482">
      <w:pPr>
        <w:rPr>
          <w:rFonts w:ascii="Arial" w:hAnsi="Arial" w:cs="Arial"/>
          <w:rtl/>
        </w:rPr>
      </w:pPr>
    </w:p>
    <w:p w:rsidR="00926FFF" w:rsidRPr="00296A08" w:rsidRDefault="00926FFF" w:rsidP="003B7482">
      <w:pPr>
        <w:rPr>
          <w:rFonts w:ascii="Arial" w:hAnsi="Arial" w:cs="Arial"/>
          <w:rtl/>
        </w:rPr>
      </w:pPr>
    </w:p>
    <w:p w:rsidR="003B7482" w:rsidRDefault="00907D65" w:rsidP="001B3941">
      <w:pPr>
        <w:ind w:hanging="902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rtl/>
        </w:rPr>
        <w:t>4א.</w:t>
      </w:r>
      <w:r w:rsidRPr="0064070D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במידה ומבוקש גם להורות על תנאי של </w:t>
      </w:r>
      <w:r>
        <w:rPr>
          <w:rFonts w:ascii="Arial" w:hAnsi="Arial" w:cs="Arial" w:hint="cs"/>
          <w:b/>
          <w:bCs/>
          <w:rtl/>
        </w:rPr>
        <w:t>פיקוח טכנולוגי</w:t>
      </w:r>
    </w:p>
    <w:p w:rsidR="001B3941" w:rsidRDefault="001B3941" w:rsidP="001B3941">
      <w:pPr>
        <w:ind w:hanging="902"/>
        <w:rPr>
          <w:rFonts w:ascii="Arial" w:hAnsi="Arial" w:cs="Arial"/>
          <w:b/>
          <w:bCs/>
          <w:u w:val="single"/>
          <w:rtl/>
        </w:rPr>
      </w:pPr>
    </w:p>
    <w:tbl>
      <w:tblPr>
        <w:bidiVisual/>
        <w:tblW w:w="9209" w:type="dxa"/>
        <w:tblInd w:w="-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8718"/>
      </w:tblGrid>
      <w:tr w:rsidR="00A16D1A" w:rsidTr="001B670D">
        <w:tc>
          <w:tcPr>
            <w:tcW w:w="554" w:type="dxa"/>
            <w:shd w:val="clear" w:color="auto" w:fill="auto"/>
          </w:tcPr>
          <w:p w:rsidR="001B3941" w:rsidRPr="00476BFA" w:rsidRDefault="00907D65" w:rsidP="001B670D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1B3941" w:rsidRPr="00BE25C4" w:rsidRDefault="00907D65" w:rsidP="0044203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(א) </w:t>
            </w:r>
            <w:r w:rsidRPr="00BE25C4">
              <w:rPr>
                <w:rFonts w:ascii="Arial" w:hAnsi="Arial" w:cs="Arial" w:hint="eastAsia"/>
                <w:rtl/>
              </w:rPr>
              <w:t>המשיב</w:t>
            </w:r>
            <w:r w:rsidRPr="00BE25C4">
              <w:rPr>
                <w:rFonts w:ascii="Arial" w:hAnsi="Arial" w:cs="Arial"/>
                <w:rtl/>
              </w:rPr>
              <w:t xml:space="preserve"> </w:t>
            </w:r>
            <w:r w:rsidRPr="00BE25C4">
              <w:rPr>
                <w:rFonts w:ascii="Arial" w:hAnsi="Arial" w:cs="Arial" w:hint="eastAsia"/>
                <w:rtl/>
              </w:rPr>
              <w:t>מהווה</w:t>
            </w:r>
            <w:r w:rsidRPr="00BE25C4">
              <w:rPr>
                <w:rFonts w:ascii="Arial" w:hAnsi="Arial" w:cs="Arial"/>
                <w:rtl/>
              </w:rPr>
              <w:t xml:space="preserve"> </w:t>
            </w:r>
            <w:r w:rsidRPr="00BE25C4">
              <w:rPr>
                <w:rFonts w:ascii="Arial" w:hAnsi="Arial" w:cs="Arial" w:hint="eastAsia"/>
                <w:rtl/>
              </w:rPr>
              <w:t>סכנה</w:t>
            </w:r>
            <w:r w:rsidRPr="00BE25C4">
              <w:rPr>
                <w:rFonts w:ascii="Arial" w:hAnsi="Arial" w:cs="Arial"/>
                <w:rtl/>
              </w:rPr>
              <w:t xml:space="preserve"> </w:t>
            </w:r>
            <w:r w:rsidRPr="00BE25C4">
              <w:rPr>
                <w:rFonts w:ascii="Arial" w:hAnsi="Arial" w:cs="Arial" w:hint="eastAsia"/>
                <w:rtl/>
              </w:rPr>
              <w:t>גבוהה</w:t>
            </w:r>
            <w:r w:rsidRPr="00BE25C4">
              <w:rPr>
                <w:rFonts w:ascii="Arial" w:hAnsi="Arial" w:cs="Arial"/>
                <w:rtl/>
              </w:rPr>
              <w:t xml:space="preserve"> </w:t>
            </w:r>
            <w:r w:rsidRPr="00BE25C4">
              <w:rPr>
                <w:rFonts w:ascii="Arial" w:hAnsi="Arial" w:cs="Arial" w:hint="eastAsia"/>
                <w:rtl/>
              </w:rPr>
              <w:t>כלפי</w:t>
            </w:r>
            <w:r w:rsidRPr="00BE25C4">
              <w:rPr>
                <w:rFonts w:ascii="Arial" w:hAnsi="Arial" w:cs="Arial"/>
                <w:rtl/>
              </w:rPr>
              <w:t xml:space="preserve"> </w:t>
            </w:r>
            <w:r w:rsidRPr="00BE25C4">
              <w:rPr>
                <w:rFonts w:ascii="Arial" w:hAnsi="Arial" w:cs="Arial" w:hint="eastAsia"/>
                <w:rtl/>
              </w:rPr>
              <w:t>המבקש</w:t>
            </w:r>
            <w:r w:rsidRPr="00BE25C4">
              <w:rPr>
                <w:rFonts w:ascii="Arial" w:hAnsi="Arial" w:cs="Arial"/>
                <w:rtl/>
              </w:rPr>
              <w:t xml:space="preserve"> </w:t>
            </w:r>
            <w:r w:rsidRPr="00BE25C4">
              <w:rPr>
                <w:rFonts w:ascii="Arial" w:hAnsi="Arial" w:cs="Arial" w:hint="eastAsia"/>
                <w:rtl/>
              </w:rPr>
              <w:t>בנסיבות</w:t>
            </w:r>
            <w:r w:rsidRPr="00BE25C4">
              <w:rPr>
                <w:rFonts w:ascii="Arial" w:hAnsi="Arial" w:cs="Arial"/>
                <w:rtl/>
              </w:rPr>
              <w:t xml:space="preserve"> </w:t>
            </w:r>
            <w:r w:rsidRPr="00BE25C4">
              <w:rPr>
                <w:rFonts w:ascii="Arial" w:hAnsi="Arial" w:cs="Arial" w:hint="eastAsia"/>
                <w:rtl/>
              </w:rPr>
              <w:t>המתוארות</w:t>
            </w:r>
            <w:r w:rsidRPr="00BE25C4">
              <w:rPr>
                <w:rFonts w:ascii="Arial" w:hAnsi="Arial" w:cs="Arial"/>
                <w:rtl/>
              </w:rPr>
              <w:t xml:space="preserve"> </w:t>
            </w:r>
            <w:r w:rsidRPr="00BE25C4">
              <w:rPr>
                <w:rFonts w:ascii="Arial" w:hAnsi="Arial" w:cs="Arial" w:hint="eastAsia"/>
                <w:rtl/>
              </w:rPr>
              <w:t>להלן</w:t>
            </w:r>
            <w:r w:rsidRPr="00BE25C4">
              <w:rPr>
                <w:rFonts w:ascii="Arial" w:hAnsi="Arial" w:cs="Arial"/>
                <w:rtl/>
              </w:rPr>
              <w:t>:____________________________________________________________</w:t>
            </w:r>
          </w:p>
          <w:p w:rsidR="001B3941" w:rsidRPr="00476BFA" w:rsidRDefault="00907D65" w:rsidP="001B670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Default="00907D65" w:rsidP="001B670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Default="001B3941" w:rsidP="001B670D">
            <w:pPr>
              <w:rPr>
                <w:rFonts w:ascii="Arial" w:hAnsi="Arial" w:cs="Arial"/>
                <w:rtl/>
              </w:rPr>
            </w:pPr>
          </w:p>
        </w:tc>
      </w:tr>
      <w:tr w:rsidR="00A16D1A" w:rsidTr="001B670D">
        <w:tc>
          <w:tcPr>
            <w:tcW w:w="554" w:type="dxa"/>
            <w:shd w:val="clear" w:color="auto" w:fill="auto"/>
          </w:tcPr>
          <w:p w:rsidR="001B3941" w:rsidRPr="00476BFA" w:rsidRDefault="00907D65" w:rsidP="001B670D">
            <w:pPr>
              <w:spacing w:before="360" w:after="240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</w:p>
        </w:tc>
        <w:tc>
          <w:tcPr>
            <w:tcW w:w="8655" w:type="dxa"/>
            <w:shd w:val="clear" w:color="auto" w:fill="auto"/>
          </w:tcPr>
          <w:p w:rsidR="001B3941" w:rsidRDefault="00907D65" w:rsidP="001B670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(ב) קיים חשש ממשי כי המשיב יפר את צו ההגנה שניתן כלפיו או שיינתן כלפיו בנסיבות המתוארת להלן</w:t>
            </w:r>
            <w:r w:rsidRPr="00555B8B">
              <w:rPr>
                <w:rFonts w:ascii="Arial" w:hAnsi="Arial" w:cs="Arial" w:hint="cs"/>
                <w:rtl/>
              </w:rPr>
              <w:t>:</w:t>
            </w:r>
            <w:r w:rsidRPr="00555B8B">
              <w:rPr>
                <w:rFonts w:ascii="Arial" w:hAnsi="Arial" w:cs="Arial"/>
                <w:rtl/>
              </w:rPr>
              <w:t xml:space="preserve">   </w:t>
            </w: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Pr="00476BFA" w:rsidRDefault="00907D65" w:rsidP="001B670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Default="00907D65" w:rsidP="001B670D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____________________________________________________________</w:t>
            </w:r>
          </w:p>
          <w:p w:rsidR="001B3941" w:rsidRDefault="001B3941" w:rsidP="001B670D">
            <w:pPr>
              <w:rPr>
                <w:rFonts w:ascii="Arial" w:hAnsi="Arial" w:cs="Arial"/>
                <w:rtl/>
              </w:rPr>
            </w:pPr>
          </w:p>
        </w:tc>
      </w:tr>
    </w:tbl>
    <w:p w:rsidR="001B3941" w:rsidRDefault="001B3941" w:rsidP="001B3941">
      <w:pPr>
        <w:ind w:hanging="902"/>
        <w:rPr>
          <w:rFonts w:ascii="Arial" w:hAnsi="Arial" w:cs="Arial"/>
          <w:b/>
          <w:bCs/>
          <w:u w:val="single"/>
          <w:rtl/>
        </w:rPr>
      </w:pPr>
    </w:p>
    <w:p w:rsidR="006141FF" w:rsidRPr="00296A08" w:rsidRDefault="006141FF" w:rsidP="006141FF">
      <w:pPr>
        <w:rPr>
          <w:rFonts w:ascii="Arial" w:hAnsi="Arial" w:cs="Arial"/>
          <w:rtl/>
        </w:rPr>
      </w:pPr>
    </w:p>
    <w:p w:rsidR="006141FF" w:rsidRDefault="00907D65" w:rsidP="001B3941">
      <w:pPr>
        <w:ind w:hanging="902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rtl/>
        </w:rPr>
        <w:t>5</w:t>
      </w:r>
      <w:r w:rsidRPr="0064070D">
        <w:rPr>
          <w:rFonts w:ascii="Arial" w:hAnsi="Arial" w:cs="Arial"/>
          <w:b/>
          <w:bCs/>
          <w:rtl/>
        </w:rPr>
        <w:t xml:space="preserve">. </w:t>
      </w:r>
      <w:r w:rsidRPr="00296A08">
        <w:rPr>
          <w:rFonts w:ascii="Arial" w:hAnsi="Arial" w:cs="Arial"/>
          <w:b/>
          <w:bCs/>
          <w:rtl/>
        </w:rPr>
        <w:t>תלונה במשטרה</w:t>
      </w:r>
    </w:p>
    <w:tbl>
      <w:tblPr>
        <w:bidiVisual/>
        <w:tblW w:w="9205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5"/>
      </w:tblGrid>
      <w:tr w:rsidR="00A16D1A" w:rsidTr="00BE25C4">
        <w:tc>
          <w:tcPr>
            <w:tcW w:w="9205" w:type="dxa"/>
            <w:shd w:val="clear" w:color="auto" w:fill="auto"/>
          </w:tcPr>
          <w:p w:rsidR="0064070D" w:rsidRPr="00555B8B" w:rsidRDefault="00907D65" w:rsidP="0064070D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 xml:space="preserve">   </w:t>
            </w:r>
          </w:p>
          <w:p w:rsidR="0064070D" w:rsidRPr="00555B8B" w:rsidRDefault="00907D65" w:rsidP="0011747D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 w:rsidR="00BD23D9" w:rsidRPr="00555B8B"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 xml:space="preserve">הוגשה תלונה במשטרה </w:t>
            </w:r>
            <w:r w:rsidR="0011747D">
              <w:rPr>
                <w:rFonts w:ascii="Arial" w:hAnsi="Arial" w:cs="Arial" w:hint="cs"/>
                <w:rtl/>
              </w:rPr>
              <w:t>בשל</w:t>
            </w:r>
            <w:r w:rsidRPr="00555B8B">
              <w:rPr>
                <w:rFonts w:ascii="Arial" w:hAnsi="Arial" w:cs="Arial"/>
                <w:rtl/>
              </w:rPr>
              <w:t xml:space="preserve"> האירוע נושא הבקשה ביום </w:t>
            </w:r>
            <w:r w:rsidRPr="00555B8B">
              <w:rPr>
                <w:rFonts w:ascii="Arial" w:hAnsi="Arial" w:cs="Arial" w:hint="cs"/>
                <w:rtl/>
              </w:rPr>
              <w:t>______________________</w:t>
            </w:r>
          </w:p>
          <w:p w:rsidR="0064070D" w:rsidRPr="00555B8B" w:rsidRDefault="00907D65" w:rsidP="0064070D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 xml:space="preserve">    </w:t>
            </w:r>
            <w:r w:rsidRPr="00555B8B">
              <w:rPr>
                <w:rFonts w:ascii="Arial" w:hAnsi="Arial" w:cs="Arial"/>
                <w:rtl/>
              </w:rPr>
              <w:t xml:space="preserve">מס' רישום ____________________  </w:t>
            </w:r>
            <w:r w:rsidRPr="00555B8B"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>מצ"ב אישור על הגשת תלונה.</w:t>
            </w:r>
          </w:p>
          <w:p w:rsidR="001B3941" w:rsidRPr="00555B8B" w:rsidRDefault="001B3941" w:rsidP="0064070D">
            <w:pPr>
              <w:rPr>
                <w:rFonts w:ascii="Arial" w:hAnsi="Arial" w:cs="Arial"/>
                <w:rtl/>
              </w:rPr>
            </w:pPr>
          </w:p>
          <w:p w:rsidR="0064070D" w:rsidRPr="00555B8B" w:rsidRDefault="00907D65" w:rsidP="0064070D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 w:rsidR="00BD23D9" w:rsidRPr="00555B8B"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>לא הוגשה תלונה במשטרה בשל הנסיבות שלהלן</w:t>
            </w:r>
            <w:r w:rsidRPr="00555B8B">
              <w:rPr>
                <w:rFonts w:ascii="Arial" w:hAnsi="Arial" w:cs="Arial" w:hint="cs"/>
                <w:rtl/>
              </w:rPr>
              <w:t>:</w:t>
            </w:r>
            <w:r w:rsidRPr="00555B8B">
              <w:rPr>
                <w:rFonts w:ascii="Arial" w:hAnsi="Arial" w:cs="Arial"/>
                <w:rtl/>
              </w:rPr>
              <w:t xml:space="preserve">   _______________________________________________________________</w:t>
            </w:r>
          </w:p>
          <w:p w:rsidR="0064070D" w:rsidRPr="00555B8B" w:rsidRDefault="0064070D" w:rsidP="0064070D">
            <w:pPr>
              <w:rPr>
                <w:rFonts w:ascii="Arial" w:hAnsi="Arial" w:cs="Arial"/>
                <w:rtl/>
              </w:rPr>
            </w:pPr>
          </w:p>
          <w:p w:rsidR="0064070D" w:rsidRPr="00555B8B" w:rsidRDefault="00907D65" w:rsidP="0064070D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_______________________________________________________________</w:t>
            </w:r>
          </w:p>
          <w:p w:rsidR="0064070D" w:rsidRPr="00555B8B" w:rsidRDefault="0064070D" w:rsidP="006141FF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C73FAD" w:rsidRDefault="00C73FAD" w:rsidP="006141FF">
      <w:pPr>
        <w:rPr>
          <w:rFonts w:ascii="Arial" w:hAnsi="Arial" w:cs="Arial"/>
          <w:rtl/>
        </w:rPr>
      </w:pPr>
    </w:p>
    <w:p w:rsidR="00C73FAD" w:rsidRPr="00296A08" w:rsidRDefault="00C73FAD" w:rsidP="006141FF">
      <w:pPr>
        <w:rPr>
          <w:rFonts w:ascii="Arial" w:hAnsi="Arial" w:cs="Arial"/>
          <w:rtl/>
        </w:rPr>
      </w:pPr>
    </w:p>
    <w:p w:rsidR="0064070D" w:rsidRPr="00BE25C4" w:rsidRDefault="00907D65" w:rsidP="00BE25C4">
      <w:pPr>
        <w:pStyle w:val="aa"/>
        <w:numPr>
          <w:ilvl w:val="0"/>
          <w:numId w:val="7"/>
        </w:numPr>
        <w:ind w:left="-619" w:hanging="283"/>
        <w:rPr>
          <w:rFonts w:ascii="Arial" w:hAnsi="Arial" w:cs="Arial"/>
          <w:b/>
          <w:bCs/>
          <w:rtl/>
        </w:rPr>
      </w:pPr>
      <w:r w:rsidRPr="00BE25C4">
        <w:rPr>
          <w:rFonts w:ascii="Arial" w:hAnsi="Arial" w:cs="Arial"/>
          <w:b/>
          <w:bCs/>
          <w:rtl/>
        </w:rPr>
        <w:t>ממצאים רפואיים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6D1A" w:rsidTr="00BE25C4">
        <w:tc>
          <w:tcPr>
            <w:tcW w:w="9204" w:type="dxa"/>
            <w:shd w:val="clear" w:color="auto" w:fill="auto"/>
          </w:tcPr>
          <w:p w:rsidR="00C73FAD" w:rsidRPr="00555B8B" w:rsidRDefault="00C73FAD" w:rsidP="0064070D">
            <w:pPr>
              <w:rPr>
                <w:rFonts w:ascii="Arial" w:hAnsi="Arial" w:cs="Arial"/>
                <w:rtl/>
              </w:rPr>
            </w:pPr>
          </w:p>
          <w:p w:rsidR="0064070D" w:rsidRPr="00555B8B" w:rsidRDefault="00907D65" w:rsidP="0011747D">
            <w:pPr>
              <w:spacing w:line="276" w:lineRule="auto"/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 xml:space="preserve">המבקש / המוגן אושפז בשל האירוע </w:t>
            </w:r>
            <w:r w:rsidRPr="00555B8B">
              <w:rPr>
                <w:rFonts w:ascii="Arial" w:hAnsi="Arial" w:cs="Arial"/>
                <w:rtl/>
              </w:rPr>
              <w:t>נשוא הבקשה.</w:t>
            </w:r>
          </w:p>
          <w:p w:rsidR="0064070D" w:rsidRPr="00555B8B" w:rsidRDefault="00907D65" w:rsidP="00555B8B">
            <w:pPr>
              <w:spacing w:line="276" w:lineRule="auto"/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 </w:t>
            </w:r>
            <w:r w:rsidRPr="00555B8B">
              <w:rPr>
                <w:rFonts w:ascii="Arial" w:hAnsi="Arial" w:cs="Arial"/>
                <w:rtl/>
              </w:rPr>
              <w:t>יש ממצאים רפואיים בקשר לאירוע הנ"ל.</w:t>
            </w:r>
          </w:p>
          <w:p w:rsidR="0064070D" w:rsidRPr="00555B8B" w:rsidRDefault="00907D65" w:rsidP="0011747D">
            <w:pPr>
              <w:spacing w:line="276" w:lineRule="auto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 xml:space="preserve">מצ"ב </w:t>
            </w:r>
            <w:r w:rsidR="0011747D">
              <w:rPr>
                <w:rFonts w:ascii="Arial" w:hAnsi="Arial" w:cs="Arial" w:hint="cs"/>
                <w:rtl/>
              </w:rPr>
              <w:t>צילום</w:t>
            </w:r>
            <w:r w:rsidRPr="00555B8B">
              <w:rPr>
                <w:rFonts w:ascii="Arial" w:hAnsi="Arial" w:cs="Arial"/>
                <w:rtl/>
              </w:rPr>
              <w:t xml:space="preserve"> תעודה רפואית </w:t>
            </w:r>
            <w:r w:rsidR="00C73FAD" w:rsidRPr="00555B8B">
              <w:rPr>
                <w:rFonts w:ascii="Wingdings" w:hAnsi="Wingdings" w:cs="Arial"/>
              </w:rPr>
              <w:sym w:font="Wingdings" w:char="F072"/>
            </w:r>
            <w:r w:rsidRPr="00555B8B">
              <w:rPr>
                <w:rFonts w:ascii="Arial" w:hAnsi="Arial" w:cs="Arial"/>
                <w:rtl/>
              </w:rPr>
              <w:t>מבית החולי</w:t>
            </w:r>
            <w:r w:rsidR="00C73FAD" w:rsidRPr="00555B8B">
              <w:rPr>
                <w:rFonts w:ascii="Arial" w:hAnsi="Arial" w:cs="Arial"/>
                <w:rtl/>
              </w:rPr>
              <w:t xml:space="preserve">ם </w:t>
            </w:r>
            <w:r w:rsidR="00C73FAD" w:rsidRPr="00555B8B">
              <w:rPr>
                <w:rFonts w:ascii="Wingdings" w:hAnsi="Wingdings" w:cs="Arial"/>
              </w:rPr>
              <w:sym w:font="Wingdings" w:char="F072"/>
            </w:r>
            <w:r w:rsidR="00C73FAD" w:rsidRPr="00555B8B">
              <w:rPr>
                <w:rFonts w:ascii="Arial" w:hAnsi="Arial" w:cs="Arial"/>
                <w:rtl/>
              </w:rPr>
              <w:t xml:space="preserve">מרפאה </w:t>
            </w:r>
            <w:r w:rsidR="00C73FAD" w:rsidRPr="00555B8B">
              <w:rPr>
                <w:rFonts w:ascii="Wingdings" w:hAnsi="Wingdings" w:cs="Arial"/>
              </w:rPr>
              <w:sym w:font="Wingdings" w:char="F072"/>
            </w:r>
            <w:r w:rsidR="00C73FAD" w:rsidRPr="00555B8B">
              <w:rPr>
                <w:rFonts w:ascii="Arial" w:hAnsi="Arial" w:cs="Arial"/>
                <w:rtl/>
              </w:rPr>
              <w:t xml:space="preserve"> קופת חולים </w:t>
            </w:r>
            <w:r w:rsidR="00C73FAD" w:rsidRPr="00555B8B">
              <w:rPr>
                <w:rFonts w:ascii="Wingdings" w:hAnsi="Wingdings" w:cs="Arial"/>
              </w:rPr>
              <w:sym w:font="Wingdings" w:char="F072"/>
            </w:r>
            <w:r w:rsidR="00C73FAD" w:rsidRPr="00555B8B">
              <w:rPr>
                <w:rFonts w:ascii="Arial" w:hAnsi="Arial" w:cs="Arial"/>
                <w:rtl/>
              </w:rPr>
              <w:t xml:space="preserve">רופא </w:t>
            </w:r>
            <w:r w:rsidRPr="00555B8B">
              <w:rPr>
                <w:rFonts w:ascii="Arial" w:hAnsi="Arial" w:cs="Arial"/>
                <w:rtl/>
              </w:rPr>
              <w:t xml:space="preserve">המבקש  </w:t>
            </w:r>
            <w:r w:rsidR="00C73FAD" w:rsidRPr="00555B8B">
              <w:rPr>
                <w:rFonts w:ascii="Wingdings" w:hAnsi="Wingdings" w:cs="Arial"/>
              </w:rPr>
              <w:sym w:font="Wingdings" w:char="F072"/>
            </w:r>
            <w:r w:rsidR="00C73FAD" w:rsidRPr="00555B8B">
              <w:rPr>
                <w:rFonts w:ascii="Arial" w:hAnsi="Arial" w:cs="Arial"/>
                <w:rtl/>
              </w:rPr>
              <w:t xml:space="preserve">המוגן </w:t>
            </w:r>
            <w:r w:rsidRPr="00555B8B">
              <w:rPr>
                <w:rFonts w:ascii="Arial" w:hAnsi="Arial" w:cs="Arial"/>
                <w:rtl/>
              </w:rPr>
              <w:t xml:space="preserve">אושפז </w:t>
            </w:r>
            <w:r w:rsidR="00C73FAD" w:rsidRPr="00555B8B">
              <w:rPr>
                <w:rFonts w:ascii="Wingdings" w:hAnsi="Wingdings" w:cs="Arial"/>
              </w:rPr>
              <w:sym w:font="Wingdings" w:char="F072"/>
            </w:r>
            <w:r w:rsidRPr="00555B8B">
              <w:rPr>
                <w:rFonts w:ascii="Arial" w:hAnsi="Arial" w:cs="Arial"/>
                <w:rtl/>
              </w:rPr>
              <w:t xml:space="preserve"> נזקק לטיפול רפואי בשל אירוע ק</w:t>
            </w:r>
            <w:r w:rsidR="00C73FAD" w:rsidRPr="00555B8B">
              <w:rPr>
                <w:rFonts w:ascii="Arial" w:hAnsi="Arial" w:cs="Arial"/>
                <w:rtl/>
              </w:rPr>
              <w:t>ודם מיום _________________</w:t>
            </w:r>
          </w:p>
          <w:p w:rsidR="00C73FAD" w:rsidRPr="00555B8B" w:rsidRDefault="00C73FAD" w:rsidP="0064070D">
            <w:pPr>
              <w:rPr>
                <w:rFonts w:ascii="Arial" w:hAnsi="Arial" w:cs="Arial"/>
                <w:rtl/>
              </w:rPr>
            </w:pPr>
          </w:p>
          <w:p w:rsidR="0064070D" w:rsidRPr="00555B8B" w:rsidRDefault="00907D65" w:rsidP="0064070D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בנסיבות שלהלן</w:t>
            </w:r>
            <w:r w:rsidR="00C73FAD" w:rsidRPr="00555B8B">
              <w:rPr>
                <w:rFonts w:ascii="Arial" w:hAnsi="Arial" w:cs="Arial" w:hint="cs"/>
                <w:rtl/>
              </w:rPr>
              <w:t>:</w:t>
            </w:r>
            <w:r w:rsidRPr="00555B8B">
              <w:rPr>
                <w:rFonts w:ascii="Arial" w:hAnsi="Arial" w:cs="Arial"/>
                <w:rtl/>
              </w:rPr>
              <w:t xml:space="preserve"> </w:t>
            </w:r>
            <w:r w:rsidR="00D83756">
              <w:rPr>
                <w:rFonts w:ascii="Arial" w:hAnsi="Arial" w:cs="Arial" w:hint="cs"/>
                <w:rtl/>
              </w:rPr>
              <w:t xml:space="preserve">  </w:t>
            </w:r>
            <w:r w:rsidRPr="00555B8B">
              <w:rPr>
                <w:rFonts w:ascii="Arial" w:hAnsi="Arial" w:cs="Arial"/>
                <w:rtl/>
              </w:rPr>
              <w:t>______________________________________________</w:t>
            </w:r>
            <w:r w:rsidRPr="00555B8B">
              <w:rPr>
                <w:rFonts w:ascii="Arial" w:hAnsi="Arial" w:cs="Arial"/>
                <w:rtl/>
              </w:rPr>
              <w:t>_____</w:t>
            </w:r>
            <w:r w:rsidR="00C73FAD" w:rsidRPr="00555B8B">
              <w:rPr>
                <w:rFonts w:ascii="Arial" w:hAnsi="Arial" w:cs="Arial" w:hint="cs"/>
                <w:rtl/>
              </w:rPr>
              <w:t>___________</w:t>
            </w:r>
          </w:p>
          <w:p w:rsidR="0064070D" w:rsidRPr="00555B8B" w:rsidRDefault="00907D65" w:rsidP="0064070D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______________________________________________________________</w:t>
            </w:r>
          </w:p>
          <w:p w:rsidR="0064070D" w:rsidRPr="00555B8B" w:rsidRDefault="00907D65" w:rsidP="0064070D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_____________________________________________________________</w:t>
            </w:r>
            <w:r w:rsidR="008F2752" w:rsidRPr="00555B8B">
              <w:rPr>
                <w:rFonts w:ascii="Arial" w:hAnsi="Arial" w:cs="Arial" w:hint="cs"/>
                <w:rtl/>
              </w:rPr>
              <w:t>_</w:t>
            </w:r>
          </w:p>
          <w:p w:rsidR="0064070D" w:rsidRPr="00BD332B" w:rsidRDefault="00907D65" w:rsidP="006141FF">
            <w:pPr>
              <w:rPr>
                <w:rFonts w:ascii="Arial" w:hAnsi="Arial" w:cs="Arial"/>
                <w:rtl/>
              </w:rPr>
            </w:pPr>
            <w:r w:rsidRPr="00BD332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D332B" w:rsidRPr="00555B8B" w:rsidRDefault="00BD332B" w:rsidP="006141FF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4345F2" w:rsidRPr="008F2752" w:rsidRDefault="004345F2" w:rsidP="00D74767">
      <w:pPr>
        <w:rPr>
          <w:rFonts w:ascii="Arial" w:hAnsi="Arial" w:cs="Arial"/>
          <w:rtl/>
        </w:rPr>
      </w:pPr>
    </w:p>
    <w:p w:rsidR="004345F2" w:rsidRDefault="00907D65" w:rsidP="001B3941">
      <w:pPr>
        <w:ind w:hanging="902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7</w:t>
      </w:r>
      <w:r w:rsidRPr="008F2752">
        <w:rPr>
          <w:rFonts w:ascii="Arial" w:hAnsi="Arial" w:cs="Arial"/>
          <w:b/>
          <w:bCs/>
          <w:rtl/>
        </w:rPr>
        <w:t>. צו הגנה קודם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6D1A" w:rsidTr="00BE25C4">
        <w:tc>
          <w:tcPr>
            <w:tcW w:w="9204" w:type="dxa"/>
            <w:shd w:val="clear" w:color="auto" w:fill="auto"/>
          </w:tcPr>
          <w:p w:rsidR="008F2752" w:rsidRPr="00E90E71" w:rsidRDefault="008F2752" w:rsidP="008F275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  <w:p w:rsidR="008F2752" w:rsidRPr="00E90E71" w:rsidRDefault="00907D65" w:rsidP="0011747D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E90E71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>הוגש</w:t>
            </w:r>
            <w:r w:rsidRPr="00E90E71">
              <w:rPr>
                <w:rFonts w:ascii="Arial" w:hAnsi="Arial" w:cs="Arial" w:hint="cs"/>
                <w:sz w:val="22"/>
                <w:szCs w:val="22"/>
                <w:rtl/>
              </w:rPr>
              <w:t>ה</w:t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 xml:space="preserve"> בעבר ביום</w:t>
            </w:r>
            <w:r w:rsidRPr="00E90E7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>________________ בקשה למתן צו הגנה כנגד המשיב (מצ"ב העתק הבקשה)</w:t>
            </w:r>
          </w:p>
          <w:p w:rsidR="0011747D" w:rsidRPr="00E90E71" w:rsidRDefault="00907D65" w:rsidP="0011747D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E90E71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>ניתן בעבר ביום _______________</w:t>
            </w:r>
            <w:r w:rsidRPr="00E90E7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>(מצ"ב העתק הצו)</w:t>
            </w:r>
          </w:p>
          <w:p w:rsidR="008F2752" w:rsidRPr="00E90E71" w:rsidRDefault="00907D65" w:rsidP="0011747D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E90E7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90E71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 xml:space="preserve">לא ניתן בעבר צו הגנה קודם כנגד המשיב </w:t>
            </w:r>
          </w:p>
          <w:p w:rsidR="008F2752" w:rsidRPr="00E90E71" w:rsidRDefault="00907D65" w:rsidP="00555B8B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E90E71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E90E71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 xml:space="preserve">בקשה דומה לבקשה זו נדונה בהליך אחר  </w:t>
            </w:r>
            <w:r w:rsidRPr="00E90E71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 xml:space="preserve"> כן   </w:t>
            </w:r>
            <w:r w:rsidRPr="00E90E71">
              <w:rPr>
                <w:rFonts w:ascii="Wingdings" w:hAnsi="Wingdings" w:cs="Arial"/>
                <w:sz w:val="22"/>
                <w:szCs w:val="22"/>
              </w:rPr>
              <w:sym w:font="Wingdings" w:char="F072"/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>לא</w:t>
            </w:r>
          </w:p>
          <w:p w:rsidR="008F2752" w:rsidRPr="00E90E71" w:rsidRDefault="00907D65" w:rsidP="00555B8B">
            <w:pPr>
              <w:spacing w:line="276" w:lineRule="auto"/>
              <w:rPr>
                <w:rFonts w:ascii="Arial" w:hAnsi="Arial" w:cs="Arial"/>
                <w:sz w:val="22"/>
                <w:szCs w:val="22"/>
                <w:rtl/>
              </w:rPr>
            </w:pPr>
            <w:r w:rsidRPr="00E90E71">
              <w:rPr>
                <w:rFonts w:ascii="Arial" w:hAnsi="Arial" w:cs="Arial"/>
                <w:sz w:val="22"/>
                <w:szCs w:val="22"/>
                <w:rtl/>
              </w:rPr>
              <w:t>אם כן פרט</w:t>
            </w:r>
            <w:r w:rsidRPr="00E90E71">
              <w:rPr>
                <w:rFonts w:ascii="Arial" w:hAnsi="Arial" w:cs="Arial" w:hint="cs"/>
                <w:sz w:val="22"/>
                <w:szCs w:val="22"/>
                <w:rtl/>
              </w:rPr>
              <w:t>,</w:t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 xml:space="preserve"> באיזה הליך ומה הוחלט בבקשה</w:t>
            </w:r>
            <w:r w:rsidR="00E90E71" w:rsidRPr="00E90E71">
              <w:rPr>
                <w:rFonts w:ascii="Arial" w:hAnsi="Arial" w:cs="Arial" w:hint="cs"/>
                <w:sz w:val="22"/>
                <w:szCs w:val="22"/>
                <w:rtl/>
              </w:rPr>
              <w:t xml:space="preserve"> (מצ"ב העתק ההחלטה)</w:t>
            </w:r>
            <w:r w:rsidRPr="00E90E71">
              <w:rPr>
                <w:rFonts w:ascii="Arial" w:hAnsi="Arial" w:cs="Arial" w:hint="cs"/>
                <w:sz w:val="22"/>
                <w:szCs w:val="22"/>
                <w:rtl/>
              </w:rPr>
              <w:t>:</w:t>
            </w:r>
            <w:r w:rsidRPr="00E90E71">
              <w:rPr>
                <w:rFonts w:ascii="Arial" w:hAnsi="Arial" w:cs="Arial"/>
                <w:sz w:val="22"/>
                <w:szCs w:val="22"/>
                <w:rtl/>
              </w:rPr>
              <w:t xml:space="preserve"> ___________________________________</w:t>
            </w:r>
            <w:r w:rsidRPr="00E90E71">
              <w:rPr>
                <w:rFonts w:ascii="Arial" w:hAnsi="Arial" w:cs="Arial" w:hint="cs"/>
                <w:sz w:val="22"/>
                <w:szCs w:val="22"/>
                <w:rtl/>
              </w:rPr>
              <w:t>_______________________</w:t>
            </w:r>
            <w:r w:rsidR="00BD332B">
              <w:rPr>
                <w:rFonts w:ascii="Arial" w:hAnsi="Arial" w:cs="Arial" w:hint="cs"/>
                <w:sz w:val="22"/>
                <w:szCs w:val="22"/>
                <w:rtl/>
              </w:rPr>
              <w:t>_______</w:t>
            </w:r>
            <w:r w:rsidRPr="00E90E71">
              <w:rPr>
                <w:rFonts w:ascii="Arial" w:hAnsi="Arial" w:cs="Arial" w:hint="cs"/>
                <w:sz w:val="22"/>
                <w:szCs w:val="22"/>
                <w:rtl/>
              </w:rPr>
              <w:t>___</w:t>
            </w:r>
          </w:p>
          <w:p w:rsidR="008F2752" w:rsidRDefault="00907D65" w:rsidP="008F275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E90E71"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_____________________________________________________________</w:t>
            </w:r>
            <w:r w:rsidR="00BD332B">
              <w:rPr>
                <w:rFonts w:ascii="Arial" w:hAnsi="Arial" w:cs="Arial" w:hint="cs"/>
                <w:sz w:val="22"/>
                <w:szCs w:val="22"/>
                <w:rtl/>
              </w:rPr>
              <w:t>_______</w:t>
            </w:r>
          </w:p>
          <w:p w:rsidR="00BD332B" w:rsidRPr="00E90E71" w:rsidRDefault="00907D65" w:rsidP="008F2752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____________________________________________________________________</w:t>
            </w:r>
          </w:p>
          <w:p w:rsidR="008F2752" w:rsidRPr="00E90E71" w:rsidRDefault="008F2752" w:rsidP="004345F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</w:tbl>
    <w:p w:rsidR="004345F2" w:rsidRDefault="004345F2" w:rsidP="004345F2">
      <w:pPr>
        <w:rPr>
          <w:rFonts w:ascii="Arial" w:hAnsi="Arial" w:cs="Arial"/>
          <w:b/>
          <w:bCs/>
          <w:u w:val="single"/>
          <w:rtl/>
        </w:rPr>
      </w:pPr>
    </w:p>
    <w:p w:rsidR="00926FFF" w:rsidRPr="00296A08" w:rsidRDefault="00926FFF" w:rsidP="004345F2">
      <w:pPr>
        <w:rPr>
          <w:rFonts w:ascii="Arial" w:hAnsi="Arial" w:cs="Arial"/>
          <w:b/>
          <w:bCs/>
          <w:u w:val="single"/>
          <w:rtl/>
        </w:rPr>
      </w:pPr>
    </w:p>
    <w:p w:rsidR="004345F2" w:rsidRDefault="00907D65" w:rsidP="001B3941">
      <w:pPr>
        <w:ind w:hanging="902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8</w:t>
      </w:r>
      <w:r w:rsidRPr="008F2752">
        <w:rPr>
          <w:rFonts w:ascii="Arial" w:hAnsi="Arial" w:cs="Arial"/>
          <w:b/>
          <w:bCs/>
          <w:rtl/>
        </w:rPr>
        <w:t>. הפרת צו הגנה קודם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6D1A" w:rsidTr="00BE25C4">
        <w:tc>
          <w:tcPr>
            <w:tcW w:w="9204" w:type="dxa"/>
            <w:shd w:val="clear" w:color="auto" w:fill="auto"/>
          </w:tcPr>
          <w:p w:rsidR="008F2752" w:rsidRPr="00555B8B" w:rsidRDefault="00907D65" w:rsidP="00E90E71">
            <w:pPr>
              <w:spacing w:before="120" w:after="120"/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>המשיב  הפר</w:t>
            </w:r>
            <w:r>
              <w:rPr>
                <w:rFonts w:ascii="Arial" w:hAnsi="Arial" w:cs="Arial" w:hint="cs"/>
                <w:rtl/>
              </w:rPr>
              <w:t xml:space="preserve"> בעבר צו הגנה</w:t>
            </w:r>
            <w:r w:rsidRPr="00555B8B">
              <w:rPr>
                <w:rFonts w:ascii="Arial" w:hAnsi="Arial" w:cs="Arial"/>
                <w:rtl/>
              </w:rPr>
              <w:t>.</w:t>
            </w:r>
          </w:p>
          <w:p w:rsidR="008F2752" w:rsidRDefault="00907D65" w:rsidP="00555B8B">
            <w:pPr>
              <w:spacing w:before="120" w:after="120"/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>המשיב נעצר ל ___________</w:t>
            </w:r>
            <w:r w:rsidR="00583978" w:rsidRPr="00555B8B">
              <w:rPr>
                <w:rFonts w:ascii="Arial" w:hAnsi="Arial" w:cs="Arial" w:hint="cs"/>
                <w:rtl/>
              </w:rPr>
              <w:t>___</w:t>
            </w:r>
            <w:r w:rsidRPr="00555B8B">
              <w:rPr>
                <w:rFonts w:ascii="Arial" w:hAnsi="Arial" w:cs="Arial"/>
                <w:rtl/>
              </w:rPr>
              <w:t xml:space="preserve"> ימים בשל הפרת צו הגנה (מצ"ב העתק ההחלטה)</w:t>
            </w:r>
          </w:p>
          <w:p w:rsidR="00B35567" w:rsidRPr="00555B8B" w:rsidRDefault="00907D65" w:rsidP="00524F87">
            <w:pPr>
              <w:spacing w:before="120" w:after="120"/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המשיב נקנס בשל הפרת צו הגנה (מצ"ב העתק ההחלטה)</w:t>
            </w:r>
          </w:p>
        </w:tc>
      </w:tr>
    </w:tbl>
    <w:p w:rsidR="004345F2" w:rsidRPr="00296A08" w:rsidRDefault="004345F2" w:rsidP="004345F2">
      <w:pPr>
        <w:rPr>
          <w:rFonts w:ascii="Arial" w:hAnsi="Arial" w:cs="Arial"/>
          <w:rtl/>
        </w:rPr>
      </w:pPr>
    </w:p>
    <w:p w:rsidR="00583978" w:rsidRPr="00583978" w:rsidRDefault="00907D65" w:rsidP="001B3941">
      <w:pPr>
        <w:ind w:hanging="902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9</w:t>
      </w:r>
      <w:r w:rsidR="004345F2" w:rsidRPr="00583978">
        <w:rPr>
          <w:rFonts w:ascii="Arial" w:hAnsi="Arial" w:cs="Arial"/>
          <w:b/>
          <w:bCs/>
          <w:rtl/>
        </w:rPr>
        <w:t>.</w:t>
      </w:r>
      <w:r>
        <w:rPr>
          <w:rFonts w:ascii="Arial" w:hAnsi="Arial" w:cs="Arial" w:hint="cs"/>
          <w:b/>
          <w:bCs/>
          <w:rtl/>
        </w:rPr>
        <w:t xml:space="preserve"> </w:t>
      </w:r>
      <w:r w:rsidR="004345F2" w:rsidRPr="00583978">
        <w:rPr>
          <w:rFonts w:ascii="Arial" w:hAnsi="Arial" w:cs="Arial"/>
          <w:b/>
          <w:bCs/>
          <w:rtl/>
        </w:rPr>
        <w:t>הליכים משפטיים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6D1A" w:rsidTr="00BE25C4">
        <w:tc>
          <w:tcPr>
            <w:tcW w:w="9204" w:type="dxa"/>
            <w:shd w:val="clear" w:color="auto" w:fill="auto"/>
          </w:tcPr>
          <w:p w:rsidR="00583978" w:rsidRPr="00555B8B" w:rsidRDefault="00907D65" w:rsidP="00E90E71">
            <w:pPr>
              <w:spacing w:before="80" w:after="80"/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 xml:space="preserve">בין הצדדים לבקשה </w:t>
            </w:r>
            <w:r>
              <w:rPr>
                <w:rFonts w:ascii="Arial" w:hAnsi="Arial" w:cs="Arial"/>
                <w:rtl/>
              </w:rPr>
              <w:t xml:space="preserve">מתקיימים הליכים משפטיים נוספים </w:t>
            </w:r>
            <w:r>
              <w:rPr>
                <w:rFonts w:ascii="Arial" w:hAnsi="Arial" w:cs="Arial" w:hint="cs"/>
                <w:rtl/>
              </w:rPr>
              <w:t>(בית משפט שלום) ומהות ההליך:</w:t>
            </w:r>
            <w:r w:rsidRPr="00555B8B">
              <w:rPr>
                <w:rFonts w:ascii="Arial" w:hAnsi="Arial" w:cs="Arial"/>
                <w:rtl/>
              </w:rPr>
              <w:t xml:space="preserve"> </w:t>
            </w:r>
          </w:p>
          <w:p w:rsidR="00583978" w:rsidRPr="00555B8B" w:rsidRDefault="00907D65" w:rsidP="00555B8B">
            <w:pPr>
              <w:spacing w:before="80" w:after="80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</w:t>
            </w:r>
            <w:r w:rsidR="00E90E71">
              <w:rPr>
                <w:rFonts w:ascii="Arial" w:hAnsi="Arial" w:cs="Arial" w:hint="cs"/>
                <w:rtl/>
              </w:rPr>
              <w:t>__</w:t>
            </w:r>
            <w:r w:rsidRPr="00555B8B">
              <w:rPr>
                <w:rFonts w:ascii="Arial" w:hAnsi="Arial" w:cs="Arial" w:hint="cs"/>
                <w:rtl/>
              </w:rPr>
              <w:t>______</w:t>
            </w:r>
          </w:p>
          <w:p w:rsidR="00E90E71" w:rsidRDefault="00907D65" w:rsidP="00555B8B">
            <w:pPr>
              <w:spacing w:before="80" w:after="80"/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בין הצדדים לבקשה התקיימו בעבר הליכים משפטים (בית משפט שלום) ומהות ההליך:</w:t>
            </w:r>
          </w:p>
          <w:p w:rsidR="00E90E71" w:rsidRPr="00555B8B" w:rsidRDefault="00907D65" w:rsidP="00E90E71">
            <w:pPr>
              <w:spacing w:before="80" w:after="80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</w:t>
            </w:r>
            <w:r>
              <w:rPr>
                <w:rFonts w:ascii="Arial" w:hAnsi="Arial" w:cs="Arial" w:hint="cs"/>
                <w:rtl/>
              </w:rPr>
              <w:t>__</w:t>
            </w:r>
            <w:r w:rsidRPr="00555B8B">
              <w:rPr>
                <w:rFonts w:ascii="Arial" w:hAnsi="Arial" w:cs="Arial" w:hint="cs"/>
                <w:rtl/>
              </w:rPr>
              <w:t>______</w:t>
            </w:r>
          </w:p>
          <w:p w:rsidR="00E90E71" w:rsidRDefault="00907D65" w:rsidP="00E90E71">
            <w:pPr>
              <w:spacing w:before="80" w:after="80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 xml:space="preserve">ההליכים </w:t>
            </w:r>
            <w:r>
              <w:rPr>
                <w:rFonts w:ascii="Arial" w:hAnsi="Arial" w:cs="Arial" w:hint="cs"/>
                <w:rtl/>
              </w:rPr>
              <w:t>ה</w:t>
            </w:r>
            <w:r w:rsidR="00583978" w:rsidRPr="00555B8B">
              <w:rPr>
                <w:rFonts w:ascii="Arial" w:hAnsi="Arial" w:cs="Arial"/>
                <w:rtl/>
              </w:rPr>
              <w:t>סתיימו</w:t>
            </w:r>
            <w:r w:rsidR="00583978" w:rsidRPr="00555B8B">
              <w:rPr>
                <w:rFonts w:ascii="Arial" w:hAnsi="Arial" w:cs="Arial" w:hint="cs"/>
                <w:rtl/>
              </w:rPr>
              <w:t>:</w:t>
            </w:r>
            <w:r w:rsidR="00583978" w:rsidRPr="00555B8B">
              <w:rPr>
                <w:rFonts w:ascii="Arial" w:hAnsi="Arial" w:cs="Arial"/>
                <w:rtl/>
              </w:rPr>
              <w:t xml:space="preserve"> </w:t>
            </w:r>
            <w:r w:rsidR="00583978" w:rsidRPr="00555B8B">
              <w:rPr>
                <w:rFonts w:ascii="Wingdings" w:hAnsi="Wingdings" w:cs="Arial"/>
              </w:rPr>
              <w:sym w:font="Wingdings" w:char="F072"/>
            </w:r>
            <w:r w:rsidR="00583978" w:rsidRPr="00555B8B">
              <w:rPr>
                <w:rFonts w:ascii="Arial" w:hAnsi="Arial" w:cs="Arial"/>
                <w:rtl/>
              </w:rPr>
              <w:t xml:space="preserve">בפסק דין  </w:t>
            </w:r>
          </w:p>
          <w:p w:rsidR="00583978" w:rsidRDefault="00907D65" w:rsidP="00524F87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555B8B">
              <w:rPr>
                <w:rFonts w:ascii="Arial" w:hAnsi="Arial" w:cs="Arial"/>
                <w:rtl/>
              </w:rPr>
              <w:t>ההליכים נסתיימו בתאריך</w:t>
            </w:r>
            <w:r w:rsidRPr="00555B8B">
              <w:rPr>
                <w:rFonts w:ascii="Arial" w:hAnsi="Arial" w:cs="Arial"/>
                <w:rtl/>
              </w:rPr>
              <w:t xml:space="preserve"> ________________________</w:t>
            </w:r>
          </w:p>
          <w:p w:rsidR="00BD332B" w:rsidRPr="00555B8B" w:rsidRDefault="00BD332B" w:rsidP="00524F87">
            <w:pPr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4345F2" w:rsidRDefault="004345F2" w:rsidP="004345F2">
      <w:pPr>
        <w:rPr>
          <w:rFonts w:ascii="Arial" w:hAnsi="Arial" w:cs="Arial"/>
          <w:rtl/>
        </w:rPr>
      </w:pPr>
    </w:p>
    <w:p w:rsidR="001B3941" w:rsidRPr="00583978" w:rsidRDefault="00907D65" w:rsidP="001B3941">
      <w:pPr>
        <w:ind w:hanging="902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9א</w:t>
      </w:r>
      <w:r w:rsidRPr="00583978">
        <w:rPr>
          <w:rFonts w:ascii="Arial" w:hAnsi="Arial" w:cs="Arial"/>
          <w:b/>
          <w:bCs/>
          <w:rtl/>
        </w:rPr>
        <w:t>.</w:t>
      </w:r>
      <w:r>
        <w:rPr>
          <w:rFonts w:ascii="Arial" w:hAnsi="Arial" w:cs="Arial" w:hint="cs"/>
          <w:b/>
          <w:bCs/>
          <w:rtl/>
        </w:rPr>
        <w:t xml:space="preserve"> </w:t>
      </w:r>
      <w:r w:rsidRPr="00E90E71">
        <w:rPr>
          <w:rFonts w:ascii="Arial" w:hAnsi="Arial" w:cs="Arial" w:hint="cs"/>
          <w:b/>
          <w:bCs/>
          <w:rtl/>
        </w:rPr>
        <w:t>הערכת מסוכנות</w:t>
      </w:r>
      <w:r>
        <w:rPr>
          <w:rFonts w:ascii="Arial" w:hAnsi="Arial" w:cs="Arial" w:hint="cs"/>
          <w:rtl/>
        </w:rPr>
        <w:t>:</w:t>
      </w:r>
    </w:p>
    <w:p w:rsidR="001B3941" w:rsidRDefault="00907D65" w:rsidP="00442030">
      <w:pPr>
        <w:spacing w:before="80" w:after="80"/>
        <w:ind w:hanging="902"/>
        <w:rPr>
          <w:rFonts w:ascii="Arial" w:hAnsi="Arial" w:cs="Arial"/>
          <w:rtl/>
        </w:rPr>
      </w:pPr>
      <w:r w:rsidRPr="00555B8B">
        <w:rPr>
          <w:rFonts w:ascii="Wingdings" w:hAnsi="Wingdings" w:cs="Arial"/>
        </w:rPr>
        <w:sym w:font="Wingdings" w:char="F072"/>
      </w:r>
      <w:r>
        <w:rPr>
          <w:rFonts w:ascii="Arial" w:hAnsi="Arial" w:cs="Arial" w:hint="cs"/>
          <w:b/>
          <w:bCs/>
          <w:rtl/>
        </w:rPr>
        <w:t xml:space="preserve"> </w:t>
      </w:r>
      <w:r>
        <w:rPr>
          <w:rFonts w:ascii="Arial" w:hAnsi="Arial" w:cs="Arial" w:hint="cs"/>
          <w:rtl/>
        </w:rPr>
        <w:t>בוצעה הערכת מסוכנות לגבי המשיב בעבר (מצ"ב העתק ההערכה)</w:t>
      </w:r>
    </w:p>
    <w:p w:rsidR="001B3941" w:rsidRDefault="001B3941" w:rsidP="00BE25C4">
      <w:pPr>
        <w:spacing w:before="80" w:after="80"/>
        <w:ind w:hanging="902"/>
        <w:rPr>
          <w:rFonts w:ascii="Arial" w:hAnsi="Arial" w:cs="Arial"/>
          <w:rtl/>
        </w:rPr>
      </w:pPr>
    </w:p>
    <w:p w:rsidR="004345F2" w:rsidRDefault="00907D65" w:rsidP="001B3941">
      <w:pPr>
        <w:ind w:hanging="902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10</w:t>
      </w:r>
      <w:r w:rsidRPr="009267E4">
        <w:rPr>
          <w:rFonts w:ascii="Arial" w:hAnsi="Arial" w:cs="Arial"/>
          <w:b/>
          <w:bCs/>
          <w:rtl/>
        </w:rPr>
        <w:t>.</w:t>
      </w:r>
      <w:r>
        <w:rPr>
          <w:rFonts w:ascii="Arial" w:hAnsi="Arial" w:cs="Arial" w:hint="cs"/>
          <w:b/>
          <w:bCs/>
          <w:rtl/>
        </w:rPr>
        <w:t xml:space="preserve"> </w:t>
      </w:r>
      <w:r w:rsidRPr="009267E4">
        <w:rPr>
          <w:rFonts w:ascii="Arial" w:hAnsi="Arial" w:cs="Arial"/>
          <w:b/>
          <w:bCs/>
          <w:rtl/>
        </w:rPr>
        <w:t>קשר עם שירותי הרווחה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7"/>
        <w:gridCol w:w="2084"/>
        <w:gridCol w:w="2084"/>
        <w:gridCol w:w="2049"/>
      </w:tblGrid>
      <w:tr w:rsidR="00A16D1A" w:rsidTr="00BE25C4">
        <w:tc>
          <w:tcPr>
            <w:tcW w:w="9204" w:type="dxa"/>
            <w:gridSpan w:val="4"/>
            <w:shd w:val="clear" w:color="auto" w:fill="auto"/>
          </w:tcPr>
          <w:p w:rsidR="009267E4" w:rsidRPr="00555B8B" w:rsidRDefault="00907D65" w:rsidP="00E90E71">
            <w:pPr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 xml:space="preserve">למבקש  יש קשר עם שרותי הרווחה. </w:t>
            </w:r>
          </w:p>
        </w:tc>
      </w:tr>
      <w:tr w:rsidR="00A16D1A" w:rsidTr="00BE25C4">
        <w:tc>
          <w:tcPr>
            <w:tcW w:w="2987" w:type="dxa"/>
            <w:shd w:val="clear" w:color="auto" w:fill="D9D9D9"/>
          </w:tcPr>
          <w:p w:rsidR="009267E4" w:rsidRPr="00555B8B" w:rsidRDefault="00907D65" w:rsidP="00555B8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Arial" w:hAnsi="Arial" w:cs="Arial"/>
                <w:rtl/>
              </w:rPr>
              <w:t>שם העובד הסוציאלי</w:t>
            </w:r>
          </w:p>
        </w:tc>
        <w:tc>
          <w:tcPr>
            <w:tcW w:w="2084" w:type="dxa"/>
            <w:shd w:val="clear" w:color="auto" w:fill="D9D9D9"/>
          </w:tcPr>
          <w:p w:rsidR="009267E4" w:rsidRPr="00555B8B" w:rsidRDefault="00907D65" w:rsidP="00555B8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Arial" w:hAnsi="Arial" w:cs="Arial"/>
                <w:rtl/>
              </w:rPr>
              <w:t>תפקידו</w:t>
            </w:r>
          </w:p>
        </w:tc>
        <w:tc>
          <w:tcPr>
            <w:tcW w:w="2084" w:type="dxa"/>
            <w:shd w:val="clear" w:color="auto" w:fill="D9D9D9"/>
          </w:tcPr>
          <w:p w:rsidR="009267E4" w:rsidRPr="00555B8B" w:rsidRDefault="00907D65" w:rsidP="00555B8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Arial" w:hAnsi="Arial" w:cs="Arial"/>
                <w:rtl/>
              </w:rPr>
              <w:t>מלשכת</w:t>
            </w:r>
          </w:p>
        </w:tc>
        <w:tc>
          <w:tcPr>
            <w:tcW w:w="2049" w:type="dxa"/>
            <w:shd w:val="clear" w:color="auto" w:fill="D9D9D9"/>
          </w:tcPr>
          <w:p w:rsidR="009267E4" w:rsidRPr="00555B8B" w:rsidRDefault="00907D65" w:rsidP="00555B8B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Arial" w:hAnsi="Arial" w:cs="Arial"/>
                <w:rtl/>
              </w:rPr>
              <w:t>שכתובתה</w:t>
            </w:r>
          </w:p>
        </w:tc>
      </w:tr>
      <w:tr w:rsidR="00A16D1A" w:rsidTr="00BE25C4">
        <w:tc>
          <w:tcPr>
            <w:tcW w:w="2987" w:type="dxa"/>
            <w:shd w:val="clear" w:color="auto" w:fill="auto"/>
          </w:tcPr>
          <w:p w:rsidR="009267E4" w:rsidRPr="00555B8B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4" w:type="dxa"/>
            <w:shd w:val="clear" w:color="auto" w:fill="auto"/>
          </w:tcPr>
          <w:p w:rsidR="009267E4" w:rsidRPr="00555B8B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84" w:type="dxa"/>
            <w:shd w:val="clear" w:color="auto" w:fill="auto"/>
          </w:tcPr>
          <w:p w:rsidR="009267E4" w:rsidRPr="00555B8B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49" w:type="dxa"/>
            <w:shd w:val="clear" w:color="auto" w:fill="auto"/>
          </w:tcPr>
          <w:p w:rsidR="009267E4" w:rsidRPr="00555B8B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A16D1A" w:rsidTr="00BE25C4">
        <w:tc>
          <w:tcPr>
            <w:tcW w:w="9204" w:type="dxa"/>
            <w:gridSpan w:val="4"/>
            <w:shd w:val="clear" w:color="auto" w:fill="auto"/>
          </w:tcPr>
          <w:p w:rsidR="009267E4" w:rsidRPr="00555B8B" w:rsidRDefault="00907D65" w:rsidP="00555B8B">
            <w:pPr>
              <w:spacing w:line="276" w:lineRule="auto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Arial" w:hAnsi="Arial" w:cs="Arial"/>
                <w:rtl/>
              </w:rPr>
              <w:t>פרט את נסיבות יצירת הקשר</w:t>
            </w:r>
            <w:r w:rsidRPr="00555B8B">
              <w:rPr>
                <w:rFonts w:ascii="Arial" w:hAnsi="Arial" w:cs="Arial" w:hint="cs"/>
                <w:b/>
                <w:bCs/>
                <w:rtl/>
              </w:rPr>
              <w:t>:</w:t>
            </w:r>
          </w:p>
          <w:p w:rsidR="009267E4" w:rsidRPr="00555B8B" w:rsidRDefault="00907D65" w:rsidP="00E90E71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9267E4" w:rsidRPr="00555B8B" w:rsidRDefault="00907D65" w:rsidP="00E90E71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9267E4" w:rsidRPr="00555B8B" w:rsidRDefault="009267E4" w:rsidP="004345F2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</w:tbl>
    <w:p w:rsidR="004345F2" w:rsidRPr="00296A08" w:rsidRDefault="004345F2" w:rsidP="004345F2">
      <w:pPr>
        <w:rPr>
          <w:rFonts w:ascii="Arial" w:hAnsi="Arial" w:cs="Arial"/>
          <w:rtl/>
        </w:rPr>
      </w:pPr>
    </w:p>
    <w:p w:rsidR="004345F2" w:rsidRDefault="00907D65" w:rsidP="001B3941">
      <w:pPr>
        <w:ind w:hanging="902"/>
        <w:rPr>
          <w:rFonts w:ascii="Arial" w:hAnsi="Arial" w:cs="Arial"/>
          <w:b/>
          <w:bCs/>
          <w:rtl/>
        </w:rPr>
      </w:pPr>
      <w:r>
        <w:rPr>
          <w:rFonts w:ascii="Arial" w:hAnsi="Arial" w:cs="Arial" w:hint="cs"/>
          <w:b/>
          <w:bCs/>
          <w:rtl/>
        </w:rPr>
        <w:t>11</w:t>
      </w:r>
      <w:r w:rsidRPr="00CA3E66">
        <w:rPr>
          <w:rFonts w:ascii="Arial" w:hAnsi="Arial" w:cs="Arial"/>
          <w:b/>
          <w:bCs/>
          <w:rtl/>
        </w:rPr>
        <w:t xml:space="preserve">. קשר עם גורם טיפולי אחר 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6D1A" w:rsidTr="00BE25C4">
        <w:tc>
          <w:tcPr>
            <w:tcW w:w="9204" w:type="dxa"/>
            <w:shd w:val="clear" w:color="auto" w:fill="auto"/>
          </w:tcPr>
          <w:p w:rsidR="00CA3E66" w:rsidRPr="00555B8B" w:rsidRDefault="00907D65" w:rsidP="00E90E71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</w:t>
            </w:r>
            <w:r>
              <w:rPr>
                <w:rFonts w:ascii="Arial" w:hAnsi="Arial" w:cs="Arial"/>
                <w:rtl/>
              </w:rPr>
              <w:t xml:space="preserve">למבקש </w:t>
            </w:r>
            <w:r w:rsidRPr="00555B8B">
              <w:rPr>
                <w:rFonts w:ascii="Arial" w:hAnsi="Arial" w:cs="Arial"/>
                <w:rtl/>
              </w:rPr>
              <w:t>יש  קשר עם גורם טיפולי אחר.</w:t>
            </w:r>
            <w:r w:rsidRPr="00555B8B">
              <w:rPr>
                <w:rFonts w:ascii="Arial" w:hAnsi="Arial" w:cs="Arial" w:hint="cs"/>
                <w:rtl/>
              </w:rPr>
              <w:t xml:space="preserve"> </w:t>
            </w:r>
          </w:p>
          <w:p w:rsidR="00CA3E66" w:rsidRPr="00555B8B" w:rsidRDefault="00907D65" w:rsidP="00E90E71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 xml:space="preserve">פרט </w:t>
            </w:r>
            <w:r w:rsidR="00E90E71">
              <w:rPr>
                <w:rFonts w:ascii="Arial" w:hAnsi="Arial" w:cs="Arial" w:hint="cs"/>
                <w:rtl/>
              </w:rPr>
              <w:t xml:space="preserve">את </w:t>
            </w:r>
            <w:r w:rsidRPr="00555B8B">
              <w:rPr>
                <w:rFonts w:ascii="Arial" w:hAnsi="Arial" w:cs="Arial"/>
                <w:rtl/>
              </w:rPr>
              <w:t>הגורם הטיפולי</w:t>
            </w:r>
            <w:r w:rsidRPr="00555B8B">
              <w:rPr>
                <w:rFonts w:ascii="Arial" w:hAnsi="Arial" w:cs="Arial" w:hint="cs"/>
                <w:rtl/>
              </w:rPr>
              <w:t>:_______________________________________</w:t>
            </w:r>
            <w:r w:rsidR="00BD332B">
              <w:rPr>
                <w:rFonts w:ascii="Arial" w:hAnsi="Arial" w:cs="Arial" w:hint="cs"/>
                <w:rtl/>
              </w:rPr>
              <w:t>____</w:t>
            </w:r>
            <w:r w:rsidRPr="00555B8B">
              <w:rPr>
                <w:rFonts w:ascii="Arial" w:hAnsi="Arial" w:cs="Arial" w:hint="cs"/>
                <w:rtl/>
              </w:rPr>
              <w:t>__</w:t>
            </w:r>
          </w:p>
          <w:p w:rsidR="00CA3E66" w:rsidRPr="00555B8B" w:rsidRDefault="00907D65" w:rsidP="00E90E71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פרט את נסיבות יצירת הקשר</w:t>
            </w:r>
            <w:r w:rsidRPr="00555B8B">
              <w:rPr>
                <w:rFonts w:ascii="Arial" w:hAnsi="Arial" w:cs="Arial" w:hint="cs"/>
                <w:rtl/>
              </w:rPr>
              <w:t>: _______________________________________</w:t>
            </w:r>
            <w:r w:rsidR="00BD332B">
              <w:rPr>
                <w:rFonts w:ascii="Arial" w:hAnsi="Arial" w:cs="Arial" w:hint="cs"/>
                <w:rtl/>
              </w:rPr>
              <w:t>_</w:t>
            </w:r>
            <w:r w:rsidRPr="00555B8B">
              <w:rPr>
                <w:rFonts w:ascii="Arial" w:hAnsi="Arial" w:cs="Arial" w:hint="cs"/>
                <w:rtl/>
              </w:rPr>
              <w:t>_</w:t>
            </w:r>
          </w:p>
          <w:p w:rsidR="00CA3E66" w:rsidRPr="00555B8B" w:rsidRDefault="00907D65" w:rsidP="00E90E71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</w:t>
            </w:r>
            <w:r w:rsidR="00BD332B">
              <w:rPr>
                <w:rFonts w:ascii="Arial" w:hAnsi="Arial" w:cs="Arial" w:hint="cs"/>
                <w:rtl/>
              </w:rPr>
              <w:t>_</w:t>
            </w:r>
            <w:r w:rsidRPr="00555B8B">
              <w:rPr>
                <w:rFonts w:ascii="Arial" w:hAnsi="Arial" w:cs="Arial" w:hint="cs"/>
                <w:rtl/>
              </w:rPr>
              <w:t>____</w:t>
            </w:r>
          </w:p>
          <w:p w:rsidR="00CA3E66" w:rsidRPr="00555B8B" w:rsidRDefault="00CA3E66" w:rsidP="00CA3E66">
            <w:pPr>
              <w:rPr>
                <w:rFonts w:ascii="Arial" w:hAnsi="Arial" w:cs="Arial"/>
                <w:rtl/>
              </w:rPr>
            </w:pPr>
          </w:p>
        </w:tc>
      </w:tr>
    </w:tbl>
    <w:p w:rsidR="004345F2" w:rsidRDefault="004345F2" w:rsidP="004345F2">
      <w:pPr>
        <w:rPr>
          <w:rFonts w:ascii="Arial" w:hAnsi="Arial" w:cs="Arial"/>
          <w:rtl/>
        </w:rPr>
      </w:pPr>
    </w:p>
    <w:p w:rsidR="00894B1D" w:rsidRPr="00E90E71" w:rsidRDefault="00907D65" w:rsidP="001B3941">
      <w:pPr>
        <w:ind w:hanging="902"/>
        <w:rPr>
          <w:rFonts w:ascii="Arial" w:hAnsi="Arial" w:cs="Arial"/>
          <w:rtl/>
        </w:rPr>
      </w:pPr>
      <w:r>
        <w:rPr>
          <w:rFonts w:ascii="Arial" w:hAnsi="Arial" w:cs="Arial" w:hint="cs"/>
          <w:b/>
          <w:bCs/>
          <w:rtl/>
        </w:rPr>
        <w:t>11א</w:t>
      </w:r>
      <w:r w:rsidRPr="00931EC2">
        <w:rPr>
          <w:rFonts w:ascii="Arial" w:hAnsi="Arial" w:cs="Arial"/>
          <w:b/>
          <w:bCs/>
          <w:rtl/>
        </w:rPr>
        <w:t xml:space="preserve">. </w:t>
      </w:r>
      <w:r>
        <w:rPr>
          <w:rFonts w:ascii="Arial" w:hAnsi="Arial" w:cs="Arial" w:hint="cs"/>
          <w:b/>
          <w:bCs/>
          <w:rtl/>
        </w:rPr>
        <w:t xml:space="preserve">למבקש יש ממשקים קבועים עם המשיב סביב קשר משפחתי כזה או אחר:  </w:t>
      </w:r>
      <w:r w:rsidRPr="00E90E71">
        <w:rPr>
          <w:rFonts w:ascii="Wingdings" w:hAnsi="Wingdings" w:cs="Arial"/>
          <w:sz w:val="22"/>
          <w:szCs w:val="22"/>
        </w:rPr>
        <w:sym w:font="Wingdings" w:char="F072"/>
      </w:r>
      <w:r w:rsidRPr="00E90E71">
        <w:rPr>
          <w:rFonts w:ascii="Arial" w:hAnsi="Arial" w:cs="Arial"/>
          <w:sz w:val="22"/>
          <w:szCs w:val="22"/>
          <w:rtl/>
        </w:rPr>
        <w:t xml:space="preserve"> כן   </w:t>
      </w:r>
      <w:r w:rsidRPr="00E90E71">
        <w:rPr>
          <w:rFonts w:ascii="Wingdings" w:hAnsi="Wingdings" w:cs="Arial"/>
          <w:sz w:val="22"/>
          <w:szCs w:val="22"/>
        </w:rPr>
        <w:sym w:font="Wingdings" w:char="F072"/>
      </w:r>
      <w:r w:rsidRPr="00E90E71">
        <w:rPr>
          <w:rFonts w:ascii="Arial" w:hAnsi="Arial" w:cs="Arial"/>
          <w:sz w:val="22"/>
          <w:szCs w:val="22"/>
          <w:rtl/>
        </w:rPr>
        <w:t>לא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6D1A" w:rsidTr="00BE25C4">
        <w:tc>
          <w:tcPr>
            <w:tcW w:w="9204" w:type="dxa"/>
            <w:shd w:val="clear" w:color="auto" w:fill="auto"/>
          </w:tcPr>
          <w:p w:rsidR="00894B1D" w:rsidRPr="00555B8B" w:rsidRDefault="00907D65" w:rsidP="00BD332B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למבקש ולמשיב יש ילדים משותפים והבקשה היא כלפי הורה של קטין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פרט את הסדרי הראייה הקיימים: __________________________________________</w:t>
            </w:r>
            <w:r w:rsidR="00BD332B">
              <w:rPr>
                <w:rFonts w:ascii="Arial" w:hAnsi="Arial" w:cs="Arial" w:hint="cs"/>
                <w:rtl/>
              </w:rPr>
              <w:t>_</w:t>
            </w:r>
            <w:r>
              <w:rPr>
                <w:rFonts w:ascii="Arial" w:hAnsi="Arial" w:cs="Arial" w:hint="cs"/>
                <w:rtl/>
              </w:rPr>
              <w:t>_______</w:t>
            </w:r>
          </w:p>
          <w:p w:rsidR="00894B1D" w:rsidRPr="00555B8B" w:rsidRDefault="00907D65" w:rsidP="00BD332B">
            <w:pPr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למבקש ולמשיב יש מפגשים קבועים אחרים </w:t>
            </w:r>
            <w:r>
              <w:rPr>
                <w:rFonts w:ascii="Arial" w:hAnsi="Arial" w:cs="Arial"/>
                <w:rtl/>
              </w:rPr>
              <w:t>–</w:t>
            </w:r>
            <w:r>
              <w:rPr>
                <w:rFonts w:ascii="Arial" w:hAnsi="Arial" w:cs="Arial" w:hint="cs"/>
                <w:rtl/>
              </w:rPr>
              <w:t xml:space="preserve"> פרט את סוג המפגש ואת מיקומו הגאוגרפי: ____________________________________</w:t>
            </w:r>
            <w:r>
              <w:rPr>
                <w:rFonts w:ascii="Arial" w:hAnsi="Arial" w:cs="Arial" w:hint="cs"/>
                <w:rtl/>
              </w:rPr>
              <w:t>___________________________</w:t>
            </w:r>
          </w:p>
        </w:tc>
      </w:tr>
    </w:tbl>
    <w:p w:rsidR="00894B1D" w:rsidRPr="00296A08" w:rsidRDefault="00894B1D" w:rsidP="004345F2">
      <w:pPr>
        <w:rPr>
          <w:rFonts w:ascii="Arial" w:hAnsi="Arial" w:cs="Arial"/>
          <w:rtl/>
        </w:rPr>
      </w:pPr>
    </w:p>
    <w:p w:rsidR="004345F2" w:rsidRPr="00524F87" w:rsidRDefault="00907D65" w:rsidP="001B3941">
      <w:pPr>
        <w:ind w:hanging="902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rtl/>
        </w:rPr>
        <w:t>12</w:t>
      </w:r>
      <w:r w:rsidRPr="00931EC2">
        <w:rPr>
          <w:rFonts w:ascii="Arial" w:hAnsi="Arial" w:cs="Arial"/>
          <w:b/>
          <w:bCs/>
          <w:rtl/>
        </w:rPr>
        <w:t xml:space="preserve">. </w:t>
      </w:r>
      <w:r w:rsidR="00894B1D" w:rsidRPr="00524F87">
        <w:rPr>
          <w:rFonts w:ascii="Arial" w:hAnsi="Arial" w:cs="Arial" w:hint="cs"/>
          <w:b/>
          <w:bCs/>
          <w:sz w:val="22"/>
          <w:szCs w:val="22"/>
          <w:rtl/>
        </w:rPr>
        <w:t xml:space="preserve">במידה ומבוקש צו הגנה במעמד צד אחד - </w:t>
      </w:r>
      <w:r w:rsidRPr="00524F87">
        <w:rPr>
          <w:rFonts w:ascii="Arial" w:hAnsi="Arial" w:cs="Arial"/>
          <w:b/>
          <w:bCs/>
          <w:sz w:val="22"/>
          <w:szCs w:val="22"/>
          <w:rtl/>
        </w:rPr>
        <w:t>נסיבות נוספות המצדיקות מתן הצו במעמד צד אחד</w:t>
      </w:r>
      <w:r w:rsidR="00E90E71" w:rsidRPr="00524F87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</w:p>
    <w:tbl>
      <w:tblPr>
        <w:bidiVisual/>
        <w:tblW w:w="0" w:type="auto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4"/>
      </w:tblGrid>
      <w:tr w:rsidR="00A16D1A" w:rsidTr="00BE25C4">
        <w:tc>
          <w:tcPr>
            <w:tcW w:w="9204" w:type="dxa"/>
            <w:shd w:val="clear" w:color="auto" w:fill="auto"/>
          </w:tcPr>
          <w:p w:rsidR="00931EC2" w:rsidRPr="00555B8B" w:rsidRDefault="00907D65" w:rsidP="001B3941">
            <w:pPr>
              <w:spacing w:line="360" w:lineRule="auto"/>
              <w:ind w:hanging="902"/>
              <w:rPr>
                <w:rFonts w:ascii="Arial" w:hAnsi="Arial" w:cs="Arial"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>חשש לאלימות בשל הגשת בקשה זו</w:t>
            </w:r>
            <w:r w:rsidR="007D34EB">
              <w:rPr>
                <w:rFonts w:ascii="Arial" w:hAnsi="Arial" w:cs="Arial" w:hint="cs"/>
                <w:rtl/>
              </w:rPr>
              <w:t xml:space="preserve"> ________</w:t>
            </w:r>
          </w:p>
          <w:p w:rsidR="00931EC2" w:rsidRPr="00555B8B" w:rsidRDefault="00907D65" w:rsidP="001B3941">
            <w:pPr>
              <w:spacing w:line="360" w:lineRule="auto"/>
              <w:ind w:hanging="902"/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Wingdings" w:hAnsi="Wingdings" w:cs="Arial"/>
              </w:rPr>
              <w:sym w:font="Wingdings" w:char="F072"/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>חשש לאלימות חוזרת</w:t>
            </w:r>
            <w:r w:rsidR="007D34EB">
              <w:rPr>
                <w:rFonts w:ascii="Arial" w:hAnsi="Arial" w:cs="Arial" w:hint="cs"/>
                <w:b/>
                <w:bCs/>
                <w:rtl/>
              </w:rPr>
              <w:t xml:space="preserve"> _________</w:t>
            </w:r>
          </w:p>
        </w:tc>
      </w:tr>
    </w:tbl>
    <w:p w:rsidR="003A697C" w:rsidRDefault="00907D65" w:rsidP="00524F87">
      <w:pPr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    </w:t>
      </w:r>
      <w:r w:rsidR="004345F2" w:rsidRPr="00296A08">
        <w:rPr>
          <w:rFonts w:ascii="Arial" w:hAnsi="Arial" w:cs="Arial"/>
          <w:rtl/>
        </w:rPr>
        <w:t xml:space="preserve">                   </w:t>
      </w:r>
    </w:p>
    <w:p w:rsidR="003A697C" w:rsidRDefault="003A697C" w:rsidP="00524F87">
      <w:pPr>
        <w:rPr>
          <w:rFonts w:ascii="Arial" w:hAnsi="Arial" w:cs="Arial"/>
          <w:rtl/>
        </w:rPr>
      </w:pPr>
    </w:p>
    <w:p w:rsidR="003A697C" w:rsidRDefault="003A697C" w:rsidP="00524F87">
      <w:pPr>
        <w:rPr>
          <w:rFonts w:ascii="Arial" w:hAnsi="Arial" w:cs="Arial"/>
          <w:rtl/>
        </w:rPr>
      </w:pPr>
    </w:p>
    <w:p w:rsidR="003A697C" w:rsidRDefault="003A697C" w:rsidP="00524F87">
      <w:pPr>
        <w:rPr>
          <w:rFonts w:ascii="Arial" w:hAnsi="Arial" w:cs="Arial"/>
          <w:rtl/>
        </w:rPr>
      </w:pPr>
    </w:p>
    <w:p w:rsidR="003A697C" w:rsidRDefault="003A697C" w:rsidP="00524F87">
      <w:pPr>
        <w:rPr>
          <w:rFonts w:ascii="Arial" w:hAnsi="Arial" w:cs="Arial"/>
          <w:rtl/>
        </w:rPr>
      </w:pPr>
    </w:p>
    <w:p w:rsidR="004345F2" w:rsidRPr="00296A08" w:rsidRDefault="00907D65" w:rsidP="00524F87">
      <w:pPr>
        <w:rPr>
          <w:rFonts w:ascii="Arial" w:hAnsi="Arial" w:cs="Arial"/>
          <w:rtl/>
        </w:rPr>
      </w:pPr>
      <w:r w:rsidRPr="00296A08">
        <w:rPr>
          <w:rFonts w:ascii="Arial" w:hAnsi="Arial" w:cs="Arial"/>
          <w:rtl/>
        </w:rPr>
        <w:t xml:space="preserve">                                                  </w:t>
      </w:r>
      <w:r w:rsidR="0011644D">
        <w:rPr>
          <w:rFonts w:ascii="Arial" w:hAnsi="Arial" w:cs="Arial" w:hint="cs"/>
          <w:rtl/>
        </w:rPr>
        <w:t xml:space="preserve">        </w:t>
      </w:r>
      <w:r w:rsidRPr="00296A08">
        <w:rPr>
          <w:rFonts w:ascii="Arial" w:hAnsi="Arial" w:cs="Arial"/>
          <w:rtl/>
        </w:rPr>
        <w:t xml:space="preserve">  ___________________</w:t>
      </w:r>
    </w:p>
    <w:p w:rsidR="0011644D" w:rsidRDefault="00907D65" w:rsidP="003A697C">
      <w:pPr>
        <w:rPr>
          <w:rFonts w:ascii="Arial" w:hAnsi="Arial" w:cs="Arial"/>
          <w:b/>
          <w:bCs/>
          <w:rtl/>
        </w:rPr>
      </w:pPr>
      <w:r w:rsidRPr="00296A08">
        <w:rPr>
          <w:rFonts w:ascii="Arial" w:hAnsi="Arial" w:cs="Arial"/>
          <w:rtl/>
        </w:rPr>
        <w:t xml:space="preserve">                                                                   </w:t>
      </w:r>
      <w:r>
        <w:rPr>
          <w:rFonts w:ascii="Arial" w:hAnsi="Arial" w:cs="Arial" w:hint="cs"/>
          <w:rtl/>
        </w:rPr>
        <w:t xml:space="preserve">  </w:t>
      </w:r>
      <w:r w:rsidRPr="00296A08">
        <w:rPr>
          <w:rFonts w:ascii="Arial" w:hAnsi="Arial" w:cs="Arial"/>
          <w:rtl/>
        </w:rPr>
        <w:t xml:space="preserve"> </w:t>
      </w:r>
      <w:r w:rsidRPr="0011644D">
        <w:rPr>
          <w:rFonts w:ascii="Arial" w:hAnsi="Arial" w:cs="Arial"/>
          <w:b/>
          <w:bCs/>
          <w:rtl/>
        </w:rPr>
        <w:t>חתימת המצהיר</w:t>
      </w:r>
    </w:p>
    <w:p w:rsidR="003A697C" w:rsidRDefault="00907D65">
      <w:pPr>
        <w:bidi w:val="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:rsidR="003A697C" w:rsidRPr="00551409" w:rsidRDefault="003A697C" w:rsidP="00551409">
      <w:pPr>
        <w:rPr>
          <w:rFonts w:ascii="Arial" w:hAnsi="Arial" w:cs="Arial"/>
          <w:b/>
          <w:bCs/>
          <w:rtl/>
        </w:rPr>
      </w:pPr>
    </w:p>
    <w:p w:rsidR="00B94AFA" w:rsidRDefault="00B94AFA" w:rsidP="00B94AFA">
      <w:pPr>
        <w:rPr>
          <w:rFonts w:ascii="Arial" w:hAnsi="Arial" w:cs="Arial"/>
          <w:rtl/>
        </w:rPr>
      </w:pPr>
    </w:p>
    <w:p w:rsidR="00B94AFA" w:rsidRDefault="00907D65" w:rsidP="00B94AFA">
      <w:pPr>
        <w:rPr>
          <w:rFonts w:ascii="Arial" w:hAnsi="Arial" w:cs="Arial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3247390</wp:posOffset>
                </wp:positionH>
                <wp:positionV relativeFrom="paragraph">
                  <wp:posOffset>-356235</wp:posOffset>
                </wp:positionV>
                <wp:extent cx="2143760" cy="1019175"/>
                <wp:effectExtent l="6985" t="9525" r="11430" b="952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60" cy="10191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4AFA" w:rsidRPr="00296A08" w:rsidRDefault="00907D65" w:rsidP="00B94AFA">
                            <w:pPr>
                              <w:rPr>
                                <w:rFonts w:ascii="Arial" w:hAnsi="Arial" w:cs="Arial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rtl/>
                              </w:rPr>
                              <w:t>"תצהיר זה אינו מהווה החלטה</w:t>
                            </w:r>
                            <w:r>
                              <w:rPr>
                                <w:rFonts w:ascii="Arial" w:hAnsi="Arial" w:cs="Arial" w:hint="cs"/>
                                <w:rtl/>
                              </w:rPr>
                              <w:t xml:space="preserve"> </w:t>
                            </w:r>
                            <w:r w:rsidRPr="00296A08">
                              <w:rPr>
                                <w:rFonts w:ascii="Arial" w:hAnsi="Arial" w:cs="Arial"/>
                                <w:rtl/>
                              </w:rPr>
                              <w:t>שיפוטית או אישור מכל סוג שהוא.</w:t>
                            </w:r>
                          </w:p>
                          <w:p w:rsidR="00B94AFA" w:rsidRPr="00D97DDB" w:rsidRDefault="00907D65" w:rsidP="00B94A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296A08">
                              <w:rPr>
                                <w:rFonts w:ascii="Arial" w:hAnsi="Arial" w:cs="Arial"/>
                                <w:rtl/>
                              </w:rPr>
                              <w:t xml:space="preserve">אישורו של תצהיר זה אינו </w:t>
                            </w:r>
                            <w:r w:rsidRPr="00296A08">
                              <w:rPr>
                                <w:rFonts w:ascii="Arial" w:hAnsi="Arial" w:cs="Arial"/>
                                <w:rtl/>
                              </w:rPr>
                              <w:t>מהווה ראיה לכך שהאמור בו הוא אמת"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26" type="#_x0000_t202" style="width:168.8pt;height:80.25pt;margin-top:-28.05pt;margin-left:255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color="#f2f2f2">
                <v:textbox>
                  <w:txbxContent>
                    <w:p w:rsidR="00B94AFA" w:rsidRPr="00296A08" w:rsidP="00B94AFA">
                      <w:pPr>
                        <w:rPr>
                          <w:rFonts w:ascii="Arial" w:hAnsi="Arial" w:cs="Arial"/>
                          <w:rtl/>
                        </w:rPr>
                      </w:pPr>
                      <w:r>
                        <w:rPr>
                          <w:rFonts w:ascii="Arial" w:hAnsi="Arial" w:cs="Arial"/>
                          <w:rtl/>
                        </w:rPr>
                        <w:t>"תצהיר זה אינו מהווה החלטה</w:t>
                      </w:r>
                      <w:r>
                        <w:rPr>
                          <w:rFonts w:ascii="Arial" w:hAnsi="Arial" w:cs="Arial" w:hint="cs"/>
                          <w:rtl/>
                        </w:rPr>
                        <w:t xml:space="preserve"> </w:t>
                      </w:r>
                      <w:r w:rsidRPr="00296A08">
                        <w:rPr>
                          <w:rFonts w:ascii="Arial" w:hAnsi="Arial" w:cs="Arial"/>
                          <w:rtl/>
                        </w:rPr>
                        <w:t>שיפוטית או אישור מכל סוג שהוא.</w:t>
                      </w:r>
                    </w:p>
                    <w:p w:rsidR="00B94AFA" w:rsidRPr="00D97DDB" w:rsidP="00B94AF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</w:rPr>
                      </w:pPr>
                      <w:r w:rsidRPr="00296A08">
                        <w:rPr>
                          <w:rFonts w:ascii="Arial" w:hAnsi="Arial" w:cs="Arial"/>
                          <w:rtl/>
                        </w:rPr>
                        <w:t>אישורו של תצהיר זה אינו מהווה ראיה לכך שהאמור בו הוא אמת"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94AFA" w:rsidRDefault="00B94AFA" w:rsidP="00B94AFA">
      <w:pPr>
        <w:rPr>
          <w:rFonts w:ascii="Arial" w:hAnsi="Arial" w:cs="Arial"/>
          <w:rtl/>
        </w:rPr>
      </w:pPr>
    </w:p>
    <w:p w:rsidR="00B94AFA" w:rsidRPr="00296A08" w:rsidRDefault="00B94AFA" w:rsidP="00B94AFA">
      <w:pPr>
        <w:rPr>
          <w:rFonts w:ascii="Arial" w:hAnsi="Arial" w:cs="Arial"/>
          <w:rtl/>
        </w:rPr>
      </w:pPr>
    </w:p>
    <w:p w:rsidR="00B94AFA" w:rsidRPr="00296A08" w:rsidRDefault="00B94AFA" w:rsidP="00B94AFA">
      <w:pPr>
        <w:rPr>
          <w:rFonts w:ascii="Arial" w:hAnsi="Arial" w:cs="Arial"/>
          <w:rtl/>
        </w:rPr>
      </w:pPr>
    </w:p>
    <w:p w:rsidR="00DB659F" w:rsidRDefault="00907D65" w:rsidP="00B94AF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</w:p>
    <w:p w:rsidR="00DB659F" w:rsidRDefault="00DB659F" w:rsidP="00B94AF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</w:p>
    <w:p w:rsidR="00B94AFA" w:rsidRPr="00BD23D9" w:rsidRDefault="00907D65" w:rsidP="00B94AFA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BD23D9">
        <w:rPr>
          <w:rFonts w:ascii="Arial" w:hAnsi="Arial" w:cs="Arial"/>
          <w:b/>
          <w:bCs/>
          <w:sz w:val="32"/>
          <w:szCs w:val="32"/>
          <w:rtl/>
        </w:rPr>
        <w:t>תצהיר</w:t>
      </w:r>
    </w:p>
    <w:p w:rsidR="00B94AFA" w:rsidRPr="00296A08" w:rsidRDefault="00B94AFA" w:rsidP="00B94AFA">
      <w:pPr>
        <w:rPr>
          <w:rFonts w:ascii="Arial" w:hAnsi="Arial" w:cs="Arial"/>
          <w:rtl/>
        </w:rPr>
      </w:pPr>
    </w:p>
    <w:p w:rsidR="00B94AFA" w:rsidRDefault="00B94AFA" w:rsidP="00B94AFA">
      <w:pPr>
        <w:rPr>
          <w:rFonts w:ascii="Arial" w:hAnsi="Arial" w:cs="Arial"/>
          <w:rtl/>
        </w:rPr>
      </w:pPr>
    </w:p>
    <w:p w:rsidR="00B94AFA" w:rsidRPr="00296A08" w:rsidRDefault="00907D65" w:rsidP="00B94AFA">
      <w:pPr>
        <w:rPr>
          <w:rFonts w:ascii="Arial" w:hAnsi="Arial" w:cs="Arial"/>
          <w:rtl/>
        </w:rPr>
      </w:pPr>
      <w:r w:rsidRPr="00551409">
        <w:rPr>
          <w:rFonts w:ascii="Arial" w:hAnsi="Arial" w:cs="Arial"/>
          <w:b/>
          <w:bCs/>
          <w:rtl/>
        </w:rPr>
        <w:t>מצהיר 1:</w:t>
      </w:r>
      <w:r w:rsidRPr="00296A08">
        <w:rPr>
          <w:rFonts w:ascii="Arial" w:hAnsi="Arial" w:cs="Arial"/>
          <w:rtl/>
        </w:rPr>
        <w:t xml:space="preserve">  אני הח"מ </w:t>
      </w:r>
    </w:p>
    <w:tbl>
      <w:tblPr>
        <w:bidiVisual/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772"/>
        <w:gridCol w:w="2768"/>
      </w:tblGrid>
      <w:tr w:rsidR="00A16D1A" w:rsidTr="00C8058F">
        <w:tc>
          <w:tcPr>
            <w:tcW w:w="2965" w:type="dxa"/>
            <w:shd w:val="clear" w:color="auto" w:fill="D9D9D9"/>
          </w:tcPr>
          <w:p w:rsidR="00B94AFA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2772" w:type="dxa"/>
            <w:shd w:val="clear" w:color="auto" w:fill="D9D9D9"/>
          </w:tcPr>
          <w:p w:rsidR="00B94AFA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2768" w:type="dxa"/>
            <w:shd w:val="clear" w:color="auto" w:fill="D9D9D9"/>
          </w:tcPr>
          <w:p w:rsidR="00B94AFA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תעודת זהות</w:t>
            </w:r>
          </w:p>
        </w:tc>
      </w:tr>
      <w:tr w:rsidR="00A16D1A" w:rsidTr="00C8058F">
        <w:tc>
          <w:tcPr>
            <w:tcW w:w="2965" w:type="dxa"/>
            <w:shd w:val="clear" w:color="auto" w:fill="auto"/>
          </w:tcPr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72" w:type="dxa"/>
            <w:shd w:val="clear" w:color="auto" w:fill="auto"/>
          </w:tcPr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68" w:type="dxa"/>
            <w:shd w:val="clear" w:color="auto" w:fill="auto"/>
          </w:tcPr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B94AFA" w:rsidRDefault="00B94AFA" w:rsidP="00B94AFA">
      <w:pPr>
        <w:rPr>
          <w:rFonts w:ascii="Arial" w:hAnsi="Arial" w:cs="Arial"/>
          <w:rtl/>
        </w:rPr>
      </w:pPr>
    </w:p>
    <w:p w:rsidR="00B94AFA" w:rsidRDefault="00907D65" w:rsidP="00B94AFA">
      <w:pPr>
        <w:rPr>
          <w:rFonts w:ascii="Arial" w:hAnsi="Arial" w:cs="Arial"/>
          <w:rtl/>
        </w:rPr>
      </w:pPr>
      <w:r w:rsidRPr="00551409">
        <w:rPr>
          <w:rFonts w:ascii="Arial" w:hAnsi="Arial" w:cs="Arial"/>
          <w:b/>
          <w:bCs/>
          <w:rtl/>
        </w:rPr>
        <w:t>מצהיר 2:</w:t>
      </w:r>
      <w:r w:rsidRPr="00296A08">
        <w:rPr>
          <w:rFonts w:ascii="Arial" w:hAnsi="Arial" w:cs="Arial"/>
          <w:rtl/>
        </w:rPr>
        <w:t xml:space="preserve"> אני הח"מ </w:t>
      </w:r>
    </w:p>
    <w:tbl>
      <w:tblPr>
        <w:bidiVisual/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5"/>
        <w:gridCol w:w="2772"/>
        <w:gridCol w:w="2768"/>
      </w:tblGrid>
      <w:tr w:rsidR="00A16D1A" w:rsidTr="00C8058F">
        <w:tc>
          <w:tcPr>
            <w:tcW w:w="2965" w:type="dxa"/>
            <w:shd w:val="clear" w:color="auto" w:fill="D9D9D9"/>
          </w:tcPr>
          <w:p w:rsidR="00B94AFA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2772" w:type="dxa"/>
            <w:shd w:val="clear" w:color="auto" w:fill="D9D9D9"/>
          </w:tcPr>
          <w:p w:rsidR="00B94AFA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2768" w:type="dxa"/>
            <w:shd w:val="clear" w:color="auto" w:fill="D9D9D9"/>
          </w:tcPr>
          <w:p w:rsidR="00B94AFA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תעודת זהות</w:t>
            </w:r>
          </w:p>
        </w:tc>
      </w:tr>
      <w:tr w:rsidR="00A16D1A" w:rsidTr="00C8058F">
        <w:tc>
          <w:tcPr>
            <w:tcW w:w="2965" w:type="dxa"/>
            <w:shd w:val="clear" w:color="auto" w:fill="auto"/>
          </w:tcPr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72" w:type="dxa"/>
            <w:shd w:val="clear" w:color="auto" w:fill="auto"/>
          </w:tcPr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768" w:type="dxa"/>
            <w:shd w:val="clear" w:color="auto" w:fill="auto"/>
          </w:tcPr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B94AFA" w:rsidRDefault="00B94AFA" w:rsidP="00B94AFA">
      <w:pPr>
        <w:rPr>
          <w:rFonts w:ascii="Arial" w:hAnsi="Arial" w:cs="Arial"/>
          <w:rtl/>
        </w:rPr>
      </w:pPr>
    </w:p>
    <w:tbl>
      <w:tblPr>
        <w:bidiVisual/>
        <w:tblW w:w="0" w:type="auto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A16D1A" w:rsidTr="00C8058F">
        <w:tc>
          <w:tcPr>
            <w:tcW w:w="8505" w:type="dxa"/>
            <w:shd w:val="clear" w:color="auto" w:fill="auto"/>
          </w:tcPr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לאחר שהוזהרתי כי עלי לומר את האמת וכי אהיה צפוי/ה לעונשים הקבועים בחוק אם לא אעשה כן, מצהיר/ה</w:t>
            </w:r>
            <w:r w:rsidRPr="00555B8B">
              <w:rPr>
                <w:rFonts w:ascii="Arial" w:hAnsi="Arial" w:cs="Arial"/>
                <w:rtl/>
              </w:rPr>
              <w:t xml:space="preserve"> בזה בכתב כדלקמן: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>______________________________________________________________</w:t>
            </w: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  <w:p w:rsidR="00B94AFA" w:rsidRPr="00555B8B" w:rsidRDefault="00B94AFA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B94AFA" w:rsidRPr="00296A08" w:rsidRDefault="00B94AFA" w:rsidP="00B94AFA">
      <w:pPr>
        <w:rPr>
          <w:rFonts w:ascii="Arial" w:hAnsi="Arial" w:cs="Arial"/>
          <w:rtl/>
        </w:rPr>
      </w:pPr>
    </w:p>
    <w:p w:rsidR="00B94AFA" w:rsidRPr="00296A08" w:rsidRDefault="00B94AFA" w:rsidP="00B94AFA">
      <w:pPr>
        <w:rPr>
          <w:rFonts w:ascii="Arial" w:hAnsi="Arial" w:cs="Arial"/>
          <w:rtl/>
        </w:rPr>
      </w:pPr>
    </w:p>
    <w:p w:rsidR="00B94AFA" w:rsidRPr="00296A08" w:rsidRDefault="00907D65" w:rsidP="00B94AFA">
      <w:pPr>
        <w:rPr>
          <w:rFonts w:ascii="Arial" w:hAnsi="Arial" w:cs="Arial"/>
          <w:rtl/>
        </w:rPr>
      </w:pPr>
      <w:r w:rsidRPr="00296A08">
        <w:rPr>
          <w:rFonts w:ascii="Arial" w:hAnsi="Arial" w:cs="Arial"/>
          <w:rtl/>
        </w:rPr>
        <w:t xml:space="preserve">  </w:t>
      </w:r>
      <w:r>
        <w:rPr>
          <w:rFonts w:ascii="Arial" w:hAnsi="Arial" w:cs="Arial" w:hint="cs"/>
          <w:rtl/>
        </w:rPr>
        <w:t xml:space="preserve">      </w:t>
      </w:r>
      <w:r w:rsidRPr="00296A08">
        <w:rPr>
          <w:rFonts w:ascii="Arial" w:hAnsi="Arial" w:cs="Arial"/>
          <w:rtl/>
        </w:rPr>
        <w:t>______________</w:t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 xml:space="preserve">       ____________</w:t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 xml:space="preserve">             ____</w:t>
      </w:r>
      <w:r>
        <w:rPr>
          <w:rFonts w:ascii="Arial" w:hAnsi="Arial" w:cs="Arial" w:hint="cs"/>
          <w:rtl/>
        </w:rPr>
        <w:t>__________</w:t>
      </w:r>
    </w:p>
    <w:p w:rsidR="00B94AFA" w:rsidRDefault="00907D65" w:rsidP="00B94AFA">
      <w:pPr>
        <w:rPr>
          <w:rFonts w:ascii="Arial" w:hAnsi="Arial" w:cs="Arial"/>
          <w:b/>
          <w:bCs/>
          <w:rtl/>
        </w:rPr>
      </w:pPr>
      <w:r w:rsidRPr="003762B4">
        <w:rPr>
          <w:rFonts w:ascii="Arial" w:hAnsi="Arial" w:cs="Arial"/>
          <w:b/>
          <w:bCs/>
          <w:rtl/>
        </w:rPr>
        <w:t xml:space="preserve">                 </w:t>
      </w:r>
      <w:r w:rsidRPr="003762B4">
        <w:rPr>
          <w:rFonts w:ascii="Arial" w:hAnsi="Arial" w:cs="Arial" w:hint="cs"/>
          <w:b/>
          <w:bCs/>
          <w:rtl/>
        </w:rPr>
        <w:t xml:space="preserve"> </w:t>
      </w:r>
      <w:r w:rsidRPr="003762B4">
        <w:rPr>
          <w:rFonts w:ascii="Arial" w:hAnsi="Arial" w:cs="Arial"/>
          <w:b/>
          <w:bCs/>
          <w:rtl/>
        </w:rPr>
        <w:t xml:space="preserve">תאריך                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3762B4">
        <w:rPr>
          <w:rFonts w:ascii="Arial" w:hAnsi="Arial" w:cs="Arial"/>
          <w:b/>
          <w:bCs/>
          <w:rtl/>
        </w:rPr>
        <w:t xml:space="preserve"> חתימת מצהיר 1                   חתימת מצהיר 2</w:t>
      </w:r>
    </w:p>
    <w:p w:rsidR="00B94AFA" w:rsidRDefault="00B94AFA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926FFF" w:rsidRDefault="00926FFF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006C6B" w:rsidRDefault="00907D65">
      <w:pPr>
        <w:bidi w:val="0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/>
          <w:b/>
          <w:bCs/>
          <w:u w:val="single"/>
          <w:rtl/>
        </w:rPr>
        <w:br w:type="page"/>
      </w:r>
    </w:p>
    <w:p w:rsidR="00926FFF" w:rsidRDefault="00926FFF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926FFF" w:rsidRDefault="00926FFF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551409" w:rsidRPr="00926FFF" w:rsidRDefault="00907D65" w:rsidP="00597B1F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926FFF">
        <w:rPr>
          <w:rFonts w:ascii="Arial" w:hAnsi="Arial" w:cs="Arial" w:hint="cs"/>
          <w:b/>
          <w:bCs/>
          <w:sz w:val="28"/>
          <w:szCs w:val="28"/>
          <w:u w:val="single"/>
          <w:rtl/>
        </w:rPr>
        <w:t>אימות תצהיר</w:t>
      </w:r>
    </w:p>
    <w:p w:rsidR="00597B1F" w:rsidRPr="00597B1F" w:rsidRDefault="00597B1F" w:rsidP="00597B1F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C73585" w:rsidRPr="00CC0F0C" w:rsidRDefault="00907D65" w:rsidP="00C73585">
      <w:pPr>
        <w:rPr>
          <w:rFonts w:ascii="Arial" w:hAnsi="Arial" w:cs="Arial"/>
          <w:b/>
          <w:bCs/>
          <w:rtl/>
        </w:rPr>
      </w:pPr>
      <w:r w:rsidRPr="00CC0F0C">
        <w:rPr>
          <w:rFonts w:ascii="Arial" w:hAnsi="Arial" w:cs="Arial"/>
          <w:b/>
          <w:bCs/>
          <w:rtl/>
        </w:rPr>
        <w:t>אני הח"מ</w:t>
      </w:r>
      <w:r w:rsidRPr="00CC0F0C">
        <w:rPr>
          <w:rFonts w:ascii="Arial" w:hAnsi="Arial" w:cs="Arial" w:hint="cs"/>
          <w:b/>
          <w:bCs/>
          <w:rtl/>
        </w:rPr>
        <w:t>:</w:t>
      </w:r>
      <w:r w:rsidRPr="00CC0F0C">
        <w:rPr>
          <w:rFonts w:ascii="Arial" w:hAnsi="Arial" w:cs="Arial"/>
          <w:b/>
          <w:bCs/>
          <w:rtl/>
        </w:rPr>
        <w:t xml:space="preserve"> </w:t>
      </w:r>
    </w:p>
    <w:tbl>
      <w:tblPr>
        <w:bidiVisual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4"/>
        <w:gridCol w:w="2268"/>
        <w:gridCol w:w="1985"/>
        <w:gridCol w:w="2127"/>
      </w:tblGrid>
      <w:tr w:rsidR="00A16D1A" w:rsidTr="00C8058F">
        <w:tc>
          <w:tcPr>
            <w:tcW w:w="2324" w:type="dxa"/>
            <w:shd w:val="clear" w:color="auto" w:fill="D9D9D9"/>
          </w:tcPr>
          <w:p w:rsidR="00C73585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שם פרטי</w:t>
            </w:r>
          </w:p>
        </w:tc>
        <w:tc>
          <w:tcPr>
            <w:tcW w:w="2268" w:type="dxa"/>
            <w:shd w:val="clear" w:color="auto" w:fill="D9D9D9"/>
          </w:tcPr>
          <w:p w:rsidR="00C73585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שם משפחה</w:t>
            </w:r>
          </w:p>
        </w:tc>
        <w:tc>
          <w:tcPr>
            <w:tcW w:w="1985" w:type="dxa"/>
            <w:shd w:val="clear" w:color="auto" w:fill="D9D9D9"/>
          </w:tcPr>
          <w:p w:rsidR="00C73585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מספר תעודת זהות</w:t>
            </w:r>
          </w:p>
        </w:tc>
        <w:tc>
          <w:tcPr>
            <w:tcW w:w="2127" w:type="dxa"/>
            <w:shd w:val="clear" w:color="auto" w:fill="D9D9D9"/>
          </w:tcPr>
          <w:p w:rsidR="00C73585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תפקיד ו</w:t>
            </w:r>
            <w:r w:rsidRPr="00555B8B">
              <w:rPr>
                <w:rFonts w:ascii="Arial" w:hAnsi="Arial" w:cs="Arial" w:hint="cs"/>
                <w:rtl/>
              </w:rPr>
              <w:t>יחידה</w:t>
            </w:r>
          </w:p>
        </w:tc>
      </w:tr>
      <w:tr w:rsidR="00A16D1A" w:rsidTr="00C8058F">
        <w:tc>
          <w:tcPr>
            <w:tcW w:w="2324" w:type="dxa"/>
            <w:shd w:val="clear" w:color="auto" w:fill="auto"/>
          </w:tcPr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127" w:type="dxa"/>
            <w:shd w:val="clear" w:color="auto" w:fill="auto"/>
          </w:tcPr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</w:tc>
      </w:tr>
      <w:tr w:rsidR="00A16D1A" w:rsidTr="00C8058F">
        <w:tc>
          <w:tcPr>
            <w:tcW w:w="8704" w:type="dxa"/>
            <w:gridSpan w:val="4"/>
            <w:shd w:val="clear" w:color="auto" w:fill="auto"/>
          </w:tcPr>
          <w:p w:rsidR="00C73585" w:rsidRPr="00555B8B" w:rsidRDefault="00907D65" w:rsidP="00C73585">
            <w:pPr>
              <w:spacing w:before="120" w:after="120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מאשר בזה כי ביום _________________ הופיע/ה בפני</w:t>
            </w:r>
            <w:r>
              <w:rPr>
                <w:rFonts w:ascii="Arial" w:hAnsi="Arial" w:cs="Arial" w:hint="cs"/>
                <w:rtl/>
              </w:rPr>
              <w:t>י</w:t>
            </w:r>
            <w:r w:rsidRPr="00555B8B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 xml:space="preserve">מר/גב' </w:t>
            </w:r>
            <w:r w:rsidRPr="00555B8B">
              <w:rPr>
                <w:rFonts w:ascii="Arial" w:hAnsi="Arial" w:cs="Arial" w:hint="cs"/>
                <w:rtl/>
              </w:rPr>
              <w:t>שזיהיתי</w:t>
            </w:r>
            <w:r w:rsidRPr="00555B8B">
              <w:rPr>
                <w:rFonts w:ascii="Arial" w:hAnsi="Arial" w:cs="Arial"/>
                <w:rtl/>
              </w:rPr>
              <w:t xml:space="preserve"> לפי מספר זהות</w:t>
            </w:r>
            <w:r w:rsidRPr="00555B8B">
              <w:rPr>
                <w:rFonts w:ascii="Arial" w:hAnsi="Arial" w:cs="Arial" w:hint="cs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074"/>
              <w:gridCol w:w="1773"/>
              <w:gridCol w:w="1774"/>
              <w:gridCol w:w="3681"/>
            </w:tblGrid>
            <w:tr w:rsidR="00A16D1A" w:rsidTr="003C4C57">
              <w:tc>
                <w:tcPr>
                  <w:tcW w:w="1074" w:type="dxa"/>
                  <w:shd w:val="clear" w:color="auto" w:fill="D9D9D9"/>
                </w:tcPr>
                <w:p w:rsidR="00C73585" w:rsidRPr="00555B8B" w:rsidRDefault="00C73585" w:rsidP="00C8058F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773" w:type="dxa"/>
                  <w:shd w:val="clear" w:color="auto" w:fill="D9D9D9"/>
                </w:tcPr>
                <w:p w:rsidR="00C73585" w:rsidRPr="00555B8B" w:rsidRDefault="00907D65" w:rsidP="00C8058F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שם פרטי</w:t>
                  </w:r>
                </w:p>
              </w:tc>
              <w:tc>
                <w:tcPr>
                  <w:tcW w:w="1774" w:type="dxa"/>
                  <w:shd w:val="clear" w:color="auto" w:fill="D9D9D9"/>
                </w:tcPr>
                <w:p w:rsidR="00C73585" w:rsidRPr="00555B8B" w:rsidRDefault="00907D65" w:rsidP="00C8058F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  <w:r>
                    <w:rPr>
                      <w:rFonts w:ascii="Arial" w:hAnsi="Arial" w:cs="Arial" w:hint="cs"/>
                      <w:rtl/>
                    </w:rPr>
                    <w:t>שם משפחה</w:t>
                  </w:r>
                </w:p>
              </w:tc>
              <w:tc>
                <w:tcPr>
                  <w:tcW w:w="3681" w:type="dxa"/>
                  <w:shd w:val="clear" w:color="auto" w:fill="D9D9D9"/>
                </w:tcPr>
                <w:p w:rsidR="00C73585" w:rsidRPr="00555B8B" w:rsidRDefault="00907D65" w:rsidP="00C8058F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  <w:r w:rsidRPr="00555B8B">
                    <w:rPr>
                      <w:rFonts w:ascii="Arial" w:hAnsi="Arial" w:cs="Arial" w:hint="cs"/>
                      <w:rtl/>
                    </w:rPr>
                    <w:t>מס' זהות</w:t>
                  </w:r>
                </w:p>
              </w:tc>
            </w:tr>
            <w:tr w:rsidR="00A16D1A" w:rsidTr="00D56E61">
              <w:tc>
                <w:tcPr>
                  <w:tcW w:w="1074" w:type="dxa"/>
                  <w:shd w:val="clear" w:color="auto" w:fill="auto"/>
                </w:tcPr>
                <w:p w:rsidR="00C73585" w:rsidRPr="00555B8B" w:rsidRDefault="00907D65" w:rsidP="00C8058F">
                  <w:pPr>
                    <w:rPr>
                      <w:rFonts w:ascii="Arial" w:hAnsi="Arial" w:cs="Arial"/>
                      <w:rtl/>
                    </w:rPr>
                  </w:pPr>
                  <w:r w:rsidRPr="00555B8B">
                    <w:rPr>
                      <w:rFonts w:ascii="Arial" w:hAnsi="Arial" w:cs="Arial" w:hint="cs"/>
                      <w:rtl/>
                    </w:rPr>
                    <w:t>מצהיר 1</w:t>
                  </w:r>
                </w:p>
              </w:tc>
              <w:tc>
                <w:tcPr>
                  <w:tcW w:w="1773" w:type="dxa"/>
                  <w:shd w:val="clear" w:color="auto" w:fill="auto"/>
                </w:tcPr>
                <w:p w:rsidR="00C73585" w:rsidRPr="00555B8B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</w:tcPr>
                <w:p w:rsidR="00C73585" w:rsidRPr="00555B8B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3681" w:type="dxa"/>
                  <w:shd w:val="clear" w:color="auto" w:fill="auto"/>
                </w:tcPr>
                <w:p w:rsidR="00C73585" w:rsidRPr="00555B8B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</w:tr>
            <w:tr w:rsidR="00A16D1A" w:rsidTr="004041FA">
              <w:tc>
                <w:tcPr>
                  <w:tcW w:w="1074" w:type="dxa"/>
                  <w:shd w:val="clear" w:color="auto" w:fill="auto"/>
                </w:tcPr>
                <w:p w:rsidR="00C73585" w:rsidRPr="00555B8B" w:rsidRDefault="00907D65" w:rsidP="00C8058F">
                  <w:pPr>
                    <w:rPr>
                      <w:rFonts w:ascii="Arial" w:hAnsi="Arial" w:cs="Arial"/>
                      <w:rtl/>
                    </w:rPr>
                  </w:pPr>
                  <w:r w:rsidRPr="00555B8B">
                    <w:rPr>
                      <w:rFonts w:ascii="Arial" w:hAnsi="Arial" w:cs="Arial" w:hint="cs"/>
                      <w:rtl/>
                    </w:rPr>
                    <w:t>מצהיר 2</w:t>
                  </w:r>
                </w:p>
              </w:tc>
              <w:tc>
                <w:tcPr>
                  <w:tcW w:w="1773" w:type="dxa"/>
                  <w:shd w:val="clear" w:color="auto" w:fill="auto"/>
                </w:tcPr>
                <w:p w:rsidR="00C73585" w:rsidRPr="00555B8B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</w:tcPr>
                <w:p w:rsidR="00C73585" w:rsidRPr="00555B8B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  <w:tc>
                <w:tcPr>
                  <w:tcW w:w="3681" w:type="dxa"/>
                  <w:shd w:val="clear" w:color="auto" w:fill="auto"/>
                </w:tcPr>
                <w:p w:rsidR="00C73585" w:rsidRPr="00555B8B" w:rsidRDefault="00C73585" w:rsidP="00C8058F">
                  <w:pPr>
                    <w:rPr>
                      <w:rFonts w:ascii="Arial" w:hAnsi="Arial" w:cs="Arial"/>
                      <w:rtl/>
                    </w:rPr>
                  </w:pPr>
                </w:p>
              </w:tc>
            </w:tr>
          </w:tbl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  <w:p w:rsidR="00C73585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לאחר שהזהרתיו/ה כי עליו/ה לומר את האמת וכי יהיה/תהיה צפוי/ה לעונשים הקבועים בחוק אם לא יעשה/תעשה כן,</w:t>
            </w:r>
            <w:r w:rsidRPr="00555B8B"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>אישר/ה את נכונות ההצהרה הנ"ל וחתם/ה עליה</w:t>
            </w:r>
            <w:r>
              <w:rPr>
                <w:rFonts w:ascii="Arial" w:hAnsi="Arial" w:cs="Arial" w:hint="cs"/>
                <w:rtl/>
              </w:rPr>
              <w:t xml:space="preserve"> בפניי</w:t>
            </w:r>
            <w:r w:rsidRPr="00555B8B">
              <w:rPr>
                <w:rFonts w:ascii="Arial" w:hAnsi="Arial" w:cs="Arial"/>
                <w:rtl/>
              </w:rPr>
              <w:t>.</w:t>
            </w:r>
          </w:p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  <w:p w:rsidR="00C73585" w:rsidRPr="00555B8B" w:rsidRDefault="00907D65" w:rsidP="00C8058F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                                                      </w:t>
            </w:r>
            <w:r w:rsidRPr="00555B8B">
              <w:rPr>
                <w:rFonts w:ascii="Arial" w:hAnsi="Arial" w:cs="Arial" w:hint="cs"/>
                <w:rtl/>
              </w:rPr>
              <w:t>____________           ____</w:t>
            </w:r>
            <w:r>
              <w:rPr>
                <w:rFonts w:ascii="Arial" w:hAnsi="Arial" w:cs="Arial" w:hint="cs"/>
                <w:rtl/>
              </w:rPr>
              <w:t>______</w:t>
            </w:r>
            <w:r w:rsidRPr="00555B8B">
              <w:rPr>
                <w:rFonts w:ascii="Arial" w:hAnsi="Arial" w:cs="Arial" w:hint="cs"/>
                <w:rtl/>
              </w:rPr>
              <w:t>_______</w:t>
            </w:r>
          </w:p>
          <w:p w:rsidR="00C73585" w:rsidRPr="006913CD" w:rsidRDefault="00907D65" w:rsidP="00C73585">
            <w:pPr>
              <w:rPr>
                <w:rFonts w:ascii="Arial" w:hAnsi="Arial" w:cs="Arial"/>
                <w:b/>
                <w:bCs/>
                <w:rtl/>
              </w:rPr>
            </w:pPr>
            <w:r w:rsidRPr="00555B8B">
              <w:rPr>
                <w:rFonts w:ascii="Arial" w:hAnsi="Arial" w:cs="Arial" w:hint="cs"/>
                <w:rtl/>
              </w:rPr>
              <w:t xml:space="preserve">     </w:t>
            </w:r>
            <w:r>
              <w:rPr>
                <w:rFonts w:ascii="Arial" w:hAnsi="Arial" w:cs="Arial" w:hint="cs"/>
                <w:rtl/>
              </w:rPr>
              <w:t xml:space="preserve">                                                   </w:t>
            </w:r>
            <w:r w:rsidRPr="00555B8B">
              <w:rPr>
                <w:rFonts w:ascii="Arial" w:hAnsi="Arial" w:cs="Arial" w:hint="cs"/>
                <w:rtl/>
              </w:rPr>
              <w:t xml:space="preserve">  </w:t>
            </w:r>
            <w:r w:rsidR="001B3941">
              <w:rPr>
                <w:rFonts w:ascii="Arial" w:hAnsi="Arial" w:cs="Arial" w:hint="cs"/>
                <w:b/>
                <w:bCs/>
                <w:rtl/>
              </w:rPr>
              <w:t xml:space="preserve">   </w:t>
            </w:r>
            <w:r>
              <w:rPr>
                <w:rFonts w:ascii="Arial" w:hAnsi="Arial" w:cs="Arial"/>
                <w:b/>
                <w:bCs/>
                <w:rtl/>
              </w:rPr>
              <w:t xml:space="preserve">תאריך           </w:t>
            </w:r>
            <w:r w:rsidRPr="00555B8B">
              <w:rPr>
                <w:rFonts w:ascii="Arial" w:hAnsi="Arial" w:cs="Arial"/>
                <w:b/>
                <w:bCs/>
                <w:rtl/>
              </w:rPr>
              <w:t xml:space="preserve">           </w:t>
            </w:r>
            <w:r>
              <w:rPr>
                <w:rFonts w:ascii="Arial" w:hAnsi="Arial" w:cs="Arial" w:hint="cs"/>
                <w:b/>
                <w:bCs/>
                <w:rtl/>
              </w:rPr>
              <w:t>חתימת מקבל התצהיר</w:t>
            </w:r>
          </w:p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1B3941" w:rsidRDefault="001B3941" w:rsidP="00C73585">
      <w:pPr>
        <w:spacing w:before="120" w:after="120"/>
        <w:rPr>
          <w:rFonts w:ascii="Arial" w:hAnsi="Arial" w:cs="Arial"/>
          <w:rtl/>
        </w:rPr>
      </w:pPr>
    </w:p>
    <w:p w:rsidR="00C73585" w:rsidRDefault="00907D65" w:rsidP="00C735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  <w:r w:rsidRPr="00CC0F0C">
        <w:rPr>
          <w:rFonts w:ascii="Arial" w:hAnsi="Arial" w:cs="Arial"/>
          <w:b/>
          <w:bCs/>
          <w:sz w:val="32"/>
          <w:szCs w:val="32"/>
          <w:u w:val="single"/>
          <w:rtl/>
        </w:rPr>
        <w:t>כתב ערובה</w:t>
      </w:r>
    </w:p>
    <w:p w:rsidR="00C73585" w:rsidRDefault="00C73585" w:rsidP="00C735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tbl>
      <w:tblPr>
        <w:bidiVisual/>
        <w:tblW w:w="8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0"/>
        <w:gridCol w:w="2409"/>
        <w:gridCol w:w="3545"/>
      </w:tblGrid>
      <w:tr w:rsidR="00A16D1A" w:rsidTr="00C8058F">
        <w:tc>
          <w:tcPr>
            <w:tcW w:w="2750" w:type="dxa"/>
            <w:shd w:val="clear" w:color="auto" w:fill="D9D9D9"/>
          </w:tcPr>
          <w:p w:rsidR="00C73585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השם המלא של המבקש/ת</w:t>
            </w:r>
          </w:p>
        </w:tc>
        <w:tc>
          <w:tcPr>
            <w:tcW w:w="2409" w:type="dxa"/>
            <w:shd w:val="clear" w:color="auto" w:fill="D9D9D9"/>
          </w:tcPr>
          <w:p w:rsidR="00C73585" w:rsidRPr="00555B8B" w:rsidRDefault="00907D65" w:rsidP="00C8058F">
            <w:pPr>
              <w:jc w:val="center"/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>מס' תעודת זהות</w:t>
            </w:r>
          </w:p>
        </w:tc>
        <w:tc>
          <w:tcPr>
            <w:tcW w:w="3545" w:type="dxa"/>
            <w:shd w:val="clear" w:color="auto" w:fill="D9D9D9"/>
          </w:tcPr>
          <w:p w:rsidR="00C73585" w:rsidRPr="00555B8B" w:rsidRDefault="00907D65" w:rsidP="00C8058F">
            <w:pPr>
              <w:rPr>
                <w:rFonts w:ascii="Arial" w:hAnsi="Arial" w:cs="Arial"/>
                <w:rtl/>
              </w:rPr>
            </w:pPr>
            <w:r w:rsidRPr="00555B8B">
              <w:rPr>
                <w:rFonts w:ascii="Arial" w:hAnsi="Arial" w:cs="Arial"/>
                <w:rtl/>
              </w:rPr>
              <w:t xml:space="preserve">המען </w:t>
            </w:r>
            <w:r w:rsidRPr="00555B8B">
              <w:rPr>
                <w:rFonts w:ascii="Arial" w:hAnsi="Arial" w:cs="Arial"/>
                <w:rtl/>
              </w:rPr>
              <w:t>(כתובת,</w:t>
            </w:r>
            <w:r>
              <w:rPr>
                <w:rFonts w:ascii="Arial" w:hAnsi="Arial" w:cs="Arial" w:hint="cs"/>
                <w:rtl/>
              </w:rPr>
              <w:t xml:space="preserve"> </w:t>
            </w:r>
            <w:r w:rsidRPr="00555B8B">
              <w:rPr>
                <w:rFonts w:ascii="Arial" w:hAnsi="Arial" w:cs="Arial"/>
                <w:rtl/>
              </w:rPr>
              <w:t>מס' בית ישוב ומיקוד)</w:t>
            </w:r>
          </w:p>
        </w:tc>
      </w:tr>
      <w:tr w:rsidR="00A16D1A" w:rsidTr="00C8058F">
        <w:tc>
          <w:tcPr>
            <w:tcW w:w="2750" w:type="dxa"/>
            <w:shd w:val="clear" w:color="auto" w:fill="FFFFFF"/>
          </w:tcPr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</w:tc>
        <w:tc>
          <w:tcPr>
            <w:tcW w:w="2409" w:type="dxa"/>
            <w:shd w:val="clear" w:color="auto" w:fill="FFFFFF"/>
          </w:tcPr>
          <w:p w:rsidR="00C73585" w:rsidRPr="00555B8B" w:rsidRDefault="00C73585" w:rsidP="00C8058F">
            <w:pPr>
              <w:jc w:val="center"/>
              <w:rPr>
                <w:rFonts w:ascii="Arial" w:hAnsi="Arial" w:cs="Arial"/>
                <w:rtl/>
              </w:rPr>
            </w:pPr>
          </w:p>
          <w:p w:rsidR="00C73585" w:rsidRPr="00555B8B" w:rsidRDefault="00C73585" w:rsidP="00C8058F">
            <w:pPr>
              <w:jc w:val="center"/>
              <w:rPr>
                <w:rFonts w:ascii="Arial" w:hAnsi="Arial" w:cs="Arial"/>
                <w:rtl/>
              </w:rPr>
            </w:pPr>
          </w:p>
        </w:tc>
        <w:tc>
          <w:tcPr>
            <w:tcW w:w="3545" w:type="dxa"/>
            <w:shd w:val="clear" w:color="auto" w:fill="FFFFFF"/>
          </w:tcPr>
          <w:p w:rsidR="00C73585" w:rsidRPr="00555B8B" w:rsidRDefault="00C73585" w:rsidP="00C8058F">
            <w:pPr>
              <w:rPr>
                <w:rFonts w:ascii="Arial" w:hAnsi="Arial" w:cs="Arial"/>
                <w:rtl/>
              </w:rPr>
            </w:pPr>
          </w:p>
        </w:tc>
      </w:tr>
    </w:tbl>
    <w:p w:rsidR="00C73585" w:rsidRPr="00CC0F0C" w:rsidRDefault="00C73585" w:rsidP="00C73585">
      <w:pPr>
        <w:jc w:val="center"/>
        <w:rPr>
          <w:rFonts w:ascii="Arial" w:hAnsi="Arial" w:cs="Arial"/>
          <w:b/>
          <w:bCs/>
          <w:sz w:val="32"/>
          <w:szCs w:val="32"/>
          <w:u w:val="single"/>
          <w:rtl/>
        </w:rPr>
      </w:pPr>
    </w:p>
    <w:p w:rsidR="00C73585" w:rsidRPr="00296A08" w:rsidRDefault="00907D65" w:rsidP="00C73585">
      <w:pPr>
        <w:rPr>
          <w:rFonts w:ascii="Arial" w:hAnsi="Arial" w:cs="Arial"/>
          <w:rtl/>
        </w:rPr>
      </w:pPr>
      <w:r w:rsidRPr="00296A08">
        <w:rPr>
          <w:rFonts w:ascii="Arial" w:hAnsi="Arial" w:cs="Arial"/>
          <w:rtl/>
        </w:rPr>
        <w:t xml:space="preserve">מתחייב בזה לפצות את המשיב על כל נזק שייגרם לו מהוצאת צו הגנה, כפי שיראה בית משפט </w:t>
      </w:r>
      <w:r>
        <w:rPr>
          <w:rFonts w:ascii="Arial" w:hAnsi="Arial" w:cs="Arial" w:hint="cs"/>
          <w:rtl/>
        </w:rPr>
        <w:t xml:space="preserve"> </w:t>
      </w:r>
      <w:r w:rsidRPr="00296A08">
        <w:rPr>
          <w:rFonts w:ascii="Arial" w:hAnsi="Arial" w:cs="Arial"/>
          <w:rtl/>
        </w:rPr>
        <w:t>לנכון באם יקבע בית משפט כי בקשתי קנטרנית.</w:t>
      </w:r>
    </w:p>
    <w:p w:rsidR="00C73585" w:rsidRPr="00296A08" w:rsidRDefault="00C73585" w:rsidP="00C73585">
      <w:pPr>
        <w:rPr>
          <w:rFonts w:ascii="Arial" w:hAnsi="Arial" w:cs="Arial"/>
          <w:rtl/>
        </w:rPr>
      </w:pPr>
    </w:p>
    <w:p w:rsidR="00C73585" w:rsidRPr="00296A08" w:rsidRDefault="00C73585" w:rsidP="00C73585">
      <w:pPr>
        <w:rPr>
          <w:rFonts w:ascii="Arial" w:hAnsi="Arial" w:cs="Arial"/>
          <w:rtl/>
        </w:rPr>
      </w:pPr>
    </w:p>
    <w:p w:rsidR="00C73585" w:rsidRDefault="00907D65" w:rsidP="00C73585">
      <w:pPr>
        <w:ind w:left="2880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   </w:t>
      </w:r>
      <w:r w:rsidRPr="00296A08">
        <w:rPr>
          <w:rFonts w:ascii="Arial" w:hAnsi="Arial" w:cs="Arial"/>
          <w:rtl/>
        </w:rPr>
        <w:t>ולראיה על החתום</w:t>
      </w:r>
    </w:p>
    <w:p w:rsidR="00C73585" w:rsidRDefault="00C73585" w:rsidP="00C73585">
      <w:pPr>
        <w:ind w:left="2880"/>
        <w:rPr>
          <w:rFonts w:ascii="Arial" w:hAnsi="Arial" w:cs="Arial"/>
          <w:rtl/>
        </w:rPr>
      </w:pPr>
    </w:p>
    <w:p w:rsidR="00C73585" w:rsidRPr="00296A08" w:rsidRDefault="00C73585" w:rsidP="00C73585">
      <w:pPr>
        <w:ind w:left="2880"/>
        <w:rPr>
          <w:rFonts w:ascii="Arial" w:hAnsi="Arial" w:cs="Arial"/>
          <w:rtl/>
        </w:rPr>
      </w:pPr>
    </w:p>
    <w:p w:rsidR="00C73585" w:rsidRPr="00296A08" w:rsidRDefault="00907D65" w:rsidP="00C73585">
      <w:pPr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_______________</w:t>
      </w:r>
      <w:r w:rsidRPr="00296A08">
        <w:rPr>
          <w:rFonts w:ascii="Arial" w:hAnsi="Arial" w:cs="Arial"/>
          <w:rtl/>
        </w:rPr>
        <w:t xml:space="preserve">                                   </w:t>
      </w:r>
      <w:r>
        <w:rPr>
          <w:rFonts w:ascii="Arial" w:hAnsi="Arial" w:cs="Arial"/>
          <w:rtl/>
        </w:rPr>
        <w:tab/>
      </w:r>
      <w:r>
        <w:rPr>
          <w:rFonts w:ascii="Arial" w:hAnsi="Arial" w:cs="Arial"/>
          <w:rtl/>
        </w:rPr>
        <w:tab/>
      </w:r>
      <w:r>
        <w:rPr>
          <w:rFonts w:ascii="Arial" w:hAnsi="Arial" w:cs="Arial" w:hint="cs"/>
          <w:rtl/>
        </w:rPr>
        <w:t xml:space="preserve">   ________________</w:t>
      </w:r>
    </w:p>
    <w:p w:rsidR="00C73585" w:rsidRPr="00296A08" w:rsidRDefault="00907D65" w:rsidP="00C73585">
      <w:pPr>
        <w:rPr>
          <w:rFonts w:ascii="Arial" w:hAnsi="Arial" w:cs="Arial"/>
        </w:rPr>
      </w:pPr>
      <w:r w:rsidRPr="00296A08">
        <w:rPr>
          <w:rFonts w:ascii="Arial" w:hAnsi="Arial" w:cs="Arial"/>
          <w:rtl/>
        </w:rPr>
        <w:t xml:space="preserve">            </w:t>
      </w:r>
      <w:r w:rsidRPr="006C344C">
        <w:rPr>
          <w:rFonts w:ascii="Arial" w:hAnsi="Arial" w:cs="Arial"/>
          <w:b/>
          <w:bCs/>
          <w:rtl/>
        </w:rPr>
        <w:t xml:space="preserve">תאריך  </w:t>
      </w:r>
      <w:r w:rsidRPr="00296A08">
        <w:rPr>
          <w:rFonts w:ascii="Arial" w:hAnsi="Arial" w:cs="Arial"/>
          <w:rtl/>
        </w:rPr>
        <w:t xml:space="preserve">                                                                       </w:t>
      </w:r>
      <w:r>
        <w:rPr>
          <w:rFonts w:ascii="Arial" w:hAnsi="Arial" w:cs="Arial" w:hint="cs"/>
          <w:rtl/>
        </w:rPr>
        <w:t xml:space="preserve"> </w:t>
      </w:r>
      <w:r w:rsidRPr="006C344C">
        <w:rPr>
          <w:rFonts w:ascii="Arial" w:hAnsi="Arial" w:cs="Arial"/>
          <w:b/>
          <w:bCs/>
          <w:rtl/>
        </w:rPr>
        <w:t>חתימת המבקש</w:t>
      </w:r>
    </w:p>
    <w:p w:rsidR="00C73585" w:rsidRPr="00296A08" w:rsidRDefault="00C73585" w:rsidP="00C73585">
      <w:pPr>
        <w:rPr>
          <w:rFonts w:ascii="Arial" w:hAnsi="Arial" w:cs="Arial"/>
        </w:rPr>
      </w:pPr>
    </w:p>
    <w:p w:rsidR="00AF0B8B" w:rsidRDefault="00907D65">
      <w:pPr>
        <w:bidi w:val="0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br w:type="page"/>
      </w:r>
    </w:p>
    <w:p w:rsidR="00182912" w:rsidRDefault="00907D65" w:rsidP="00182912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  <w:r w:rsidRPr="00182912">
        <w:rPr>
          <w:rFonts w:ascii="Arial" w:hAnsi="Arial" w:cs="Arial"/>
          <w:b/>
          <w:bCs/>
          <w:sz w:val="22"/>
          <w:szCs w:val="22"/>
          <w:rtl/>
        </w:rPr>
        <w:t>במידה</w:t>
      </w:r>
      <w:r w:rsidRPr="001829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182912">
        <w:rPr>
          <w:rFonts w:ascii="Arial" w:hAnsi="Arial" w:cs="Arial"/>
          <w:b/>
          <w:bCs/>
          <w:sz w:val="22"/>
          <w:szCs w:val="22"/>
          <w:rtl/>
        </w:rPr>
        <w:t>ומבוקש</w:t>
      </w:r>
      <w:r w:rsidRPr="00182912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58DF">
        <w:rPr>
          <w:rFonts w:ascii="Arial" w:hAnsi="Arial" w:cs="Arial"/>
          <w:b/>
          <w:bCs/>
          <w:sz w:val="22"/>
          <w:szCs w:val="22"/>
          <w:rtl/>
        </w:rPr>
        <w:t>צו</w:t>
      </w:r>
      <w:r w:rsidRPr="005958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58DF">
        <w:rPr>
          <w:rFonts w:ascii="Arial" w:hAnsi="Arial" w:cs="Arial"/>
          <w:b/>
          <w:bCs/>
          <w:sz w:val="22"/>
          <w:szCs w:val="22"/>
          <w:rtl/>
        </w:rPr>
        <w:t>הגנה</w:t>
      </w:r>
      <w:r w:rsidRPr="005958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58DF">
        <w:rPr>
          <w:rFonts w:ascii="Arial" w:hAnsi="Arial" w:cs="Arial"/>
          <w:b/>
          <w:bCs/>
          <w:sz w:val="22"/>
          <w:szCs w:val="22"/>
          <w:rtl/>
        </w:rPr>
        <w:t>בתנאי</w:t>
      </w:r>
      <w:r w:rsidRPr="005958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58DF">
        <w:rPr>
          <w:rFonts w:ascii="Arial" w:hAnsi="Arial" w:cs="Arial"/>
          <w:b/>
          <w:bCs/>
          <w:sz w:val="22"/>
          <w:szCs w:val="22"/>
          <w:rtl/>
        </w:rPr>
        <w:t>פיקוח</w:t>
      </w:r>
      <w:r w:rsidRPr="005958DF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58DF">
        <w:rPr>
          <w:rFonts w:ascii="Arial" w:hAnsi="Arial" w:cs="Arial"/>
          <w:b/>
          <w:bCs/>
          <w:sz w:val="22"/>
          <w:szCs w:val="22"/>
          <w:rtl/>
        </w:rPr>
        <w:t>טכנולוגי</w:t>
      </w:r>
      <w:r>
        <w:rPr>
          <w:rFonts w:ascii="Arial" w:hAnsi="Arial" w:cs="Arial" w:hint="cs"/>
          <w:b/>
          <w:bCs/>
          <w:sz w:val="22"/>
          <w:szCs w:val="22"/>
          <w:rtl/>
        </w:rPr>
        <w:t>:</w:t>
      </w:r>
    </w:p>
    <w:p w:rsidR="00182912" w:rsidRPr="00182912" w:rsidRDefault="00182912" w:rsidP="00182912">
      <w:pPr>
        <w:jc w:val="center"/>
        <w:rPr>
          <w:rFonts w:ascii="Arial" w:hAnsi="Arial" w:cs="Arial"/>
          <w:b/>
          <w:bCs/>
          <w:sz w:val="22"/>
          <w:szCs w:val="22"/>
          <w:rtl/>
        </w:rPr>
      </w:pPr>
    </w:p>
    <w:p w:rsidR="00666F85" w:rsidRPr="00926FFF" w:rsidRDefault="00907D65" w:rsidP="00AF0B8B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926FFF">
        <w:rPr>
          <w:rFonts w:ascii="Arial" w:hAnsi="Arial" w:cs="Arial"/>
          <w:b/>
          <w:bCs/>
          <w:sz w:val="28"/>
          <w:szCs w:val="28"/>
          <w:u w:val="single"/>
          <w:rtl/>
        </w:rPr>
        <w:t>הסכמה</w:t>
      </w:r>
      <w:r w:rsidRPr="00926FF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26FFF">
        <w:rPr>
          <w:rFonts w:ascii="Arial" w:hAnsi="Arial" w:cs="Arial"/>
          <w:b/>
          <w:bCs/>
          <w:sz w:val="28"/>
          <w:szCs w:val="28"/>
          <w:u w:val="single"/>
          <w:rtl/>
        </w:rPr>
        <w:t>למתן</w:t>
      </w:r>
      <w:r w:rsidRPr="00926FF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26FFF">
        <w:rPr>
          <w:rFonts w:ascii="Arial" w:hAnsi="Arial" w:cs="Arial"/>
          <w:b/>
          <w:bCs/>
          <w:sz w:val="28"/>
          <w:szCs w:val="28"/>
          <w:u w:val="single"/>
          <w:rtl/>
        </w:rPr>
        <w:t>צו</w:t>
      </w:r>
      <w:r w:rsidRPr="00926FF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26FFF">
        <w:rPr>
          <w:rFonts w:ascii="Arial" w:hAnsi="Arial" w:cs="Arial"/>
          <w:b/>
          <w:bCs/>
          <w:sz w:val="28"/>
          <w:szCs w:val="28"/>
          <w:u w:val="single"/>
          <w:rtl/>
        </w:rPr>
        <w:t>הגנה</w:t>
      </w:r>
      <w:r w:rsidRPr="00926FF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26FFF">
        <w:rPr>
          <w:rFonts w:ascii="Arial" w:hAnsi="Arial" w:cs="Arial"/>
          <w:b/>
          <w:bCs/>
          <w:sz w:val="28"/>
          <w:szCs w:val="28"/>
          <w:u w:val="single"/>
          <w:rtl/>
        </w:rPr>
        <w:t>בתנאי</w:t>
      </w:r>
      <w:r w:rsidRPr="00926FF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26FFF">
        <w:rPr>
          <w:rFonts w:ascii="Arial" w:hAnsi="Arial" w:cs="Arial"/>
          <w:b/>
          <w:bCs/>
          <w:sz w:val="28"/>
          <w:szCs w:val="28"/>
          <w:u w:val="single"/>
          <w:rtl/>
        </w:rPr>
        <w:t>פיקוח</w:t>
      </w:r>
      <w:r w:rsidRPr="00926FFF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926FFF">
        <w:rPr>
          <w:rFonts w:ascii="Arial" w:hAnsi="Arial" w:cs="Arial"/>
          <w:b/>
          <w:bCs/>
          <w:sz w:val="28"/>
          <w:szCs w:val="28"/>
          <w:u w:val="single"/>
          <w:rtl/>
        </w:rPr>
        <w:t>טכנולוגי</w:t>
      </w:r>
      <w:r w:rsidRPr="00926FFF">
        <w:rPr>
          <w:rFonts w:ascii="Arial" w:hAnsi="Arial" w:cs="Arial" w:hint="cs"/>
          <w:b/>
          <w:bCs/>
          <w:sz w:val="28"/>
          <w:szCs w:val="28"/>
          <w:u w:val="single"/>
          <w:rtl/>
        </w:rPr>
        <w:t xml:space="preserve"> </w:t>
      </w:r>
    </w:p>
    <w:p w:rsidR="003762B4" w:rsidRPr="00666F85" w:rsidRDefault="00907D65" w:rsidP="00AF0B8B">
      <w:pPr>
        <w:jc w:val="center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 w:rsidRPr="00666F85">
        <w:rPr>
          <w:rFonts w:asciiTheme="minorBidi" w:hAnsiTheme="minorBidi" w:cstheme="minorBidi"/>
          <w:sz w:val="22"/>
          <w:szCs w:val="22"/>
          <w:rtl/>
        </w:rPr>
        <w:t>(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טופס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2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 לתקנות)</w:t>
      </w:r>
    </w:p>
    <w:p w:rsidR="00666F85" w:rsidRDefault="00666F85" w:rsidP="00AF0B8B">
      <w:pPr>
        <w:jc w:val="center"/>
        <w:rPr>
          <w:rFonts w:ascii="Arial" w:hAnsi="Arial" w:cs="Arial"/>
          <w:b/>
          <w:bCs/>
          <w:u w:val="single"/>
          <w:rtl/>
        </w:rPr>
      </w:pPr>
    </w:p>
    <w:p w:rsidR="00666F85" w:rsidRDefault="00907D65" w:rsidP="00BE25C4">
      <w:pPr>
        <w:ind w:hanging="335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>חלק א':</w:t>
      </w:r>
    </w:p>
    <w:p w:rsidR="001B3941" w:rsidRDefault="001B3941" w:rsidP="00BE25C4">
      <w:pPr>
        <w:ind w:hanging="335"/>
        <w:rPr>
          <w:rFonts w:ascii="Arial" w:hAnsi="Arial" w:cs="Arial"/>
          <w:b/>
          <w:bCs/>
          <w:u w:val="single"/>
          <w:rtl/>
        </w:rPr>
      </w:pPr>
    </w:p>
    <w:p w:rsidR="00666F85" w:rsidRDefault="00907D65" w:rsidP="00BE25C4">
      <w:pPr>
        <w:autoSpaceDE w:val="0"/>
        <w:autoSpaceDN w:val="0"/>
        <w:adjustRightInd w:val="0"/>
        <w:spacing w:after="120"/>
        <w:ind w:left="-335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אני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proofErr w:type="spellStart"/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הח</w:t>
      </w:r>
      <w:proofErr w:type="spellEnd"/>
      <w:r w:rsidRPr="00666F85">
        <w:rPr>
          <w:rFonts w:asciiTheme="minorBidi" w:hAnsiTheme="minorBidi" w:cstheme="minorBidi"/>
          <w:sz w:val="22"/>
          <w:szCs w:val="22"/>
          <w:lang w:eastAsia="en-US"/>
        </w:rPr>
        <w:t>"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מצהיר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על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הסכמתי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לפיקוח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טכנולוגי</w:t>
      </w:r>
      <w:r w:rsidR="001B3941">
        <w:rPr>
          <w:rFonts w:asciiTheme="minorBidi" w:hAnsiTheme="minorBidi" w:cstheme="minorBidi" w:hint="cs"/>
          <w:sz w:val="22"/>
          <w:szCs w:val="22"/>
          <w:rtl/>
          <w:lang w:eastAsia="en-US"/>
        </w:rPr>
        <w:t>,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לאחר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שהוסבר</w:t>
      </w:r>
      <w:r w:rsidR="001B3941">
        <w:rPr>
          <w:rFonts w:asciiTheme="minorBidi" w:hAnsiTheme="minorBidi" w:cstheme="minorBidi" w:hint="cs"/>
          <w:sz w:val="22"/>
          <w:szCs w:val="22"/>
          <w:rtl/>
          <w:lang w:eastAsia="en-US"/>
        </w:rPr>
        <w:t>ו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לי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משמעות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המעקב</w:t>
      </w:r>
      <w:r w:rsidR="001B3941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,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היתכנות</w:t>
      </w:r>
      <w:r w:rsidR="001B3941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השימוש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בכלי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הפיקוח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וסיכויי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הצלחתו</w:t>
      </w:r>
      <w:r w:rsidR="001B3941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,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כמפורט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להלן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>:</w:t>
      </w:r>
    </w:p>
    <w:p w:rsidR="001B3941" w:rsidRPr="00666F85" w:rsidRDefault="001B3941" w:rsidP="00BE25C4">
      <w:pPr>
        <w:autoSpaceDE w:val="0"/>
        <w:autoSpaceDN w:val="0"/>
        <w:adjustRightInd w:val="0"/>
        <w:spacing w:after="120"/>
        <w:ind w:left="-335"/>
        <w:jc w:val="both"/>
        <w:rPr>
          <w:rFonts w:asciiTheme="minorBidi" w:hAnsiTheme="minorBidi" w:cstheme="minorBidi"/>
          <w:sz w:val="22"/>
          <w:szCs w:val="22"/>
          <w:lang w:eastAsia="en-US"/>
        </w:rPr>
      </w:pPr>
    </w:p>
    <w:p w:rsidR="00666F85" w:rsidRPr="00BE25C4" w:rsidRDefault="00907D65" w:rsidP="00BE25C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/>
        <w:ind w:left="374" w:hanging="426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(1)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הנני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מסכים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לנשיאת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מכשיר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אמצעי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פיקוח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טכנולוגי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ולמעקב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אחר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מקומי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הגאוגרפי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,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בכל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זמן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נתון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,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ולפי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לצור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ך,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לשם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אכיפת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צו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ההגנה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>.</w:t>
      </w:r>
    </w:p>
    <w:p w:rsidR="001B3941" w:rsidRDefault="00907D65" w:rsidP="00442030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/>
        <w:ind w:left="374" w:hanging="426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(2)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הנני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מסכים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להצבת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אמצעי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פיקוח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טכנולוגי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במקומות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המרכזיים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בהם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אני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שוהה</w:t>
      </w:r>
      <w:r w:rsidR="00666F85"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במרבית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שעות</w:t>
      </w:r>
      <w:r w:rsidR="00666F85"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היממה</w:t>
      </w:r>
      <w:r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(ו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="00666F85"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ידוע</w:t>
      </w:r>
      <w:r w:rsidR="00666F85"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לי</w:t>
      </w:r>
      <w:r w:rsidR="00666F85"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שלא</w:t>
      </w:r>
      <w:r w:rsidR="00666F85"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מדובר</w:t>
      </w:r>
      <w:r w:rsidR="00666F85"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במעקב</w:t>
      </w:r>
      <w:r w:rsidR="00666F85"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אחר</w:t>
      </w:r>
      <w:r w:rsidR="00666F85"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666F85"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תנועותיי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).</w:t>
      </w:r>
    </w:p>
    <w:p w:rsidR="001B3941" w:rsidRDefault="001B3941" w:rsidP="00BE25C4">
      <w:pPr>
        <w:autoSpaceDE w:val="0"/>
        <w:autoSpaceDN w:val="0"/>
        <w:adjustRightInd w:val="0"/>
        <w:spacing w:after="120"/>
        <w:ind w:left="-335"/>
        <w:jc w:val="both"/>
        <w:rPr>
          <w:rFonts w:asciiTheme="minorBidi" w:hAnsiTheme="minorBidi" w:cstheme="minorBidi"/>
          <w:sz w:val="22"/>
          <w:szCs w:val="22"/>
          <w:lang w:eastAsia="en-US"/>
        </w:rPr>
      </w:pPr>
    </w:p>
    <w:p w:rsidR="00666F85" w:rsidRPr="00BE25C4" w:rsidRDefault="00907D65" w:rsidP="00BE25C4">
      <w:pPr>
        <w:autoSpaceDE w:val="0"/>
        <w:autoSpaceDN w:val="0"/>
        <w:adjustRightInd w:val="0"/>
        <w:spacing w:after="120"/>
        <w:ind w:left="-335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אני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מצהיר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הבנתי את משמעות הפיקוח,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יכולות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אמצעי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הפיקוח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ואופן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שמירת המידע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,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ואת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הצורך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בשיתוף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פעולה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proofErr w:type="spellStart"/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מצידי</w:t>
      </w:r>
      <w:proofErr w:type="spellEnd"/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לצורך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יישום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הצו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>,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 xml:space="preserve"> ובכל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זאת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אבקש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יעשה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באמצעי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זה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שימוש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במסגרת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צו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BE25C4">
        <w:rPr>
          <w:rFonts w:asciiTheme="minorBidi" w:hAnsiTheme="minorBidi" w:cstheme="minorBidi"/>
          <w:sz w:val="22"/>
          <w:szCs w:val="22"/>
          <w:rtl/>
          <w:lang w:eastAsia="en-US"/>
        </w:rPr>
        <w:t>ההגנה</w:t>
      </w:r>
      <w:r w:rsidRPr="00BE25C4">
        <w:rPr>
          <w:rFonts w:asciiTheme="minorBidi" w:hAnsiTheme="minorBidi" w:cstheme="minorBidi"/>
          <w:sz w:val="22"/>
          <w:szCs w:val="22"/>
          <w:lang w:eastAsia="en-US"/>
        </w:rPr>
        <w:t>.</w:t>
      </w:r>
    </w:p>
    <w:p w:rsidR="00666F85" w:rsidRDefault="00666F85" w:rsidP="00666F85">
      <w:pPr>
        <w:autoSpaceDE w:val="0"/>
        <w:autoSpaceDN w:val="0"/>
        <w:adjustRightInd w:val="0"/>
        <w:spacing w:after="120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</w:p>
    <w:p w:rsidR="001B3941" w:rsidRDefault="00907D65" w:rsidP="001B3941">
      <w:pPr>
        <w:autoSpaceDE w:val="0"/>
        <w:autoSpaceDN w:val="0"/>
        <w:adjustRightInd w:val="0"/>
        <w:spacing w:after="120"/>
        <w:ind w:hanging="335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תאריך: _________________</w:t>
      </w:r>
    </w:p>
    <w:p w:rsidR="001B3941" w:rsidRDefault="00907D65" w:rsidP="001B3941">
      <w:pPr>
        <w:autoSpaceDE w:val="0"/>
        <w:autoSpaceDN w:val="0"/>
        <w:adjustRightInd w:val="0"/>
        <w:spacing w:after="120"/>
        <w:ind w:hanging="335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חתימת המבקש: ___________</w:t>
      </w:r>
    </w:p>
    <w:p w:rsidR="00BE25C4" w:rsidRDefault="00BE25C4" w:rsidP="001B3941">
      <w:pPr>
        <w:autoSpaceDE w:val="0"/>
        <w:autoSpaceDN w:val="0"/>
        <w:adjustRightInd w:val="0"/>
        <w:spacing w:after="120"/>
        <w:ind w:hanging="335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</w:p>
    <w:p w:rsidR="001B3941" w:rsidRDefault="00907D65" w:rsidP="00BE25C4">
      <w:pPr>
        <w:ind w:hanging="335"/>
        <w:rPr>
          <w:rFonts w:ascii="Arial" w:hAnsi="Arial" w:cs="Arial"/>
          <w:b/>
          <w:bCs/>
          <w:u w:val="single"/>
          <w:rtl/>
        </w:rPr>
      </w:pPr>
      <w:r>
        <w:rPr>
          <w:rFonts w:ascii="Arial" w:hAnsi="Arial" w:cs="Arial" w:hint="cs"/>
          <w:b/>
          <w:bCs/>
          <w:u w:val="single"/>
          <w:rtl/>
        </w:rPr>
        <w:t xml:space="preserve">חלק </w:t>
      </w:r>
      <w:r w:rsidR="007D34EB">
        <w:rPr>
          <w:rFonts w:ascii="Arial" w:hAnsi="Arial" w:cs="Arial" w:hint="cs"/>
          <w:b/>
          <w:bCs/>
          <w:u w:val="single"/>
          <w:rtl/>
        </w:rPr>
        <w:t>ב</w:t>
      </w:r>
      <w:r>
        <w:rPr>
          <w:rFonts w:ascii="Arial" w:hAnsi="Arial" w:cs="Arial" w:hint="cs"/>
          <w:b/>
          <w:bCs/>
          <w:u w:val="single"/>
          <w:rtl/>
        </w:rPr>
        <w:t>':</w:t>
      </w:r>
    </w:p>
    <w:p w:rsidR="00666F85" w:rsidRPr="00666F85" w:rsidRDefault="00666F85" w:rsidP="00666F85">
      <w:pPr>
        <w:autoSpaceDE w:val="0"/>
        <w:autoSpaceDN w:val="0"/>
        <w:adjustRightInd w:val="0"/>
        <w:spacing w:after="120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</w:p>
    <w:p w:rsidR="00666F85" w:rsidRPr="00666F85" w:rsidRDefault="00907D65" w:rsidP="00BE25C4">
      <w:pPr>
        <w:autoSpaceDE w:val="0"/>
        <w:autoSpaceDN w:val="0"/>
        <w:adjustRightInd w:val="0"/>
        <w:spacing w:after="120" w:line="360" w:lineRule="auto"/>
        <w:ind w:left="-335"/>
        <w:jc w:val="both"/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</w:pP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חלק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זה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ימולא</w:t>
      </w:r>
      <w:r w:rsidRPr="00666F85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על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ידי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הורה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>/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אפוטרופוס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לקטין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="001B3941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או 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הקטין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אם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מבקש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הצו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הוא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קטין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שמלאו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לו 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="001B3941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14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שנים</w:t>
      </w:r>
      <w:r w:rsidRPr="00666F85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(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אם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מלאו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לקטין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14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שנים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–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בנוסף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להסכמת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הורהו</w:t>
      </w:r>
      <w:r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>/</w:t>
      </w:r>
      <w:proofErr w:type="spellStart"/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אפוטרופסו</w:t>
      </w:r>
      <w:proofErr w:type="spellEnd"/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-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נדרשת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גם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 xml:space="preserve"> </w:t>
      </w:r>
      <w:r w:rsidRPr="00666F85">
        <w:rPr>
          <w:rFonts w:asciiTheme="minorBidi" w:hAnsiTheme="minorBidi" w:cstheme="minorBidi"/>
          <w:b/>
          <w:bCs/>
          <w:sz w:val="22"/>
          <w:szCs w:val="22"/>
          <w:rtl/>
          <w:lang w:eastAsia="en-US"/>
        </w:rPr>
        <w:t>הסכמתו</w:t>
      </w:r>
      <w:r w:rsidRPr="00666F85">
        <w:rPr>
          <w:rFonts w:asciiTheme="minorBidi" w:hAnsiTheme="minorBidi" w:cstheme="minorBidi"/>
          <w:b/>
          <w:bCs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>לצו</w:t>
      </w:r>
      <w:r w:rsidR="007D34EB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>)</w:t>
      </w:r>
      <w:r w:rsidRPr="00666F85">
        <w:rPr>
          <w:rFonts w:asciiTheme="minorBidi" w:hAnsiTheme="minorBidi" w:cstheme="minorBidi" w:hint="cs"/>
          <w:b/>
          <w:bCs/>
          <w:sz w:val="22"/>
          <w:szCs w:val="22"/>
          <w:rtl/>
          <w:lang w:eastAsia="en-US"/>
        </w:rPr>
        <w:t>:</w:t>
      </w:r>
    </w:p>
    <w:p w:rsidR="00666F85" w:rsidRPr="00666F85" w:rsidRDefault="00907D65" w:rsidP="00BE25C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374" w:hanging="426"/>
        <w:jc w:val="both"/>
        <w:rPr>
          <w:rFonts w:asciiTheme="minorBidi" w:hAnsiTheme="minorBidi" w:cstheme="minorBidi"/>
          <w:sz w:val="22"/>
          <w:szCs w:val="22"/>
          <w:lang w:eastAsia="en-US"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(1) אני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מסכים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כי ייעשה שימוש ב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אמצעי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פיקוח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טכנולוגי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במקומות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המרכזיים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בהם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הקטין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שוהה</w:t>
      </w:r>
      <w:r w:rsidRPr="00666F85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במרבית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שעות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היממה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(ו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ידוע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לי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שלא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מדובר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במעקב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אחר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תנועותי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י).</w:t>
      </w:r>
    </w:p>
    <w:p w:rsidR="00666F85" w:rsidRPr="00666F85" w:rsidRDefault="00907D65" w:rsidP="00BE25C4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374" w:hanging="426"/>
        <w:jc w:val="both"/>
        <w:rPr>
          <w:rFonts w:asciiTheme="minorBidi" w:hAnsiTheme="minorBidi" w:cstheme="minorBidi"/>
          <w:sz w:val="22"/>
          <w:szCs w:val="22"/>
          <w:rtl/>
          <w:lang w:eastAsia="en-US"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(2) הבנתי את משמעות הפיקוח, יכולות אמצעי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הפיקוח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ואופן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שמירת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המידע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>,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ואת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הצורך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בשיתוף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פעולה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proofErr w:type="spellStart"/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מצידי</w:t>
      </w:r>
      <w:proofErr w:type="spellEnd"/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ומצד הקטין 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לצורך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יישום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הצו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,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ובכל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זאת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אבקש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כי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יעשה</w:t>
      </w:r>
      <w:r w:rsidRPr="00666F85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באמצעי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זה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שימוש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במסגרת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צו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ההגנה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>.</w:t>
      </w:r>
    </w:p>
    <w:p w:rsidR="00666F85" w:rsidRDefault="00666F85" w:rsidP="00666F85">
      <w:pPr>
        <w:autoSpaceDE w:val="0"/>
        <w:autoSpaceDN w:val="0"/>
        <w:adjustRightInd w:val="0"/>
        <w:jc w:val="both"/>
        <w:rPr>
          <w:rFonts w:ascii="FrankRuehl" w:hAnsi="FrankRuehl" w:cs="FrankRuehl"/>
          <w:sz w:val="26"/>
          <w:szCs w:val="26"/>
          <w:lang w:eastAsia="en-US"/>
        </w:rPr>
      </w:pPr>
    </w:p>
    <w:p w:rsidR="00666F85" w:rsidRDefault="00907D65" w:rsidP="00EE6A61">
      <w:pPr>
        <w:autoSpaceDE w:val="0"/>
        <w:autoSpaceDN w:val="0"/>
        <w:adjustRightInd w:val="0"/>
        <w:rPr>
          <w:rFonts w:ascii="FrankRuehl" w:hAnsi="FrankRuehl" w:cs="FrankRuehl"/>
          <w:sz w:val="26"/>
          <w:szCs w:val="26"/>
          <w:lang w:eastAsia="en-US"/>
        </w:rPr>
      </w:pPr>
      <w:r>
        <w:rPr>
          <w:rFonts w:ascii="FrankRuehl" w:hAnsi="FrankRuehl" w:cs="FrankRuehl"/>
          <w:sz w:val="26"/>
          <w:szCs w:val="26"/>
          <w:lang w:eastAsia="en-US"/>
        </w:rPr>
        <w:t>_____________</w:t>
      </w:r>
    </w:p>
    <w:p w:rsidR="00EE6A61" w:rsidRDefault="00907D65" w:rsidP="00EE6A61">
      <w:pPr>
        <w:rPr>
          <w:rFonts w:asciiTheme="minorBidi" w:hAnsiTheme="minorBidi" w:cstheme="minorBidi"/>
          <w:sz w:val="22"/>
          <w:szCs w:val="22"/>
          <w:rtl/>
          <w:lang w:eastAsia="en-US"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 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 xml:space="preserve"> תאריך </w:t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="00666F85"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 w:rsidR="00666F85"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</w:t>
      </w:r>
    </w:p>
    <w:p w:rsidR="00EE6A61" w:rsidRPr="00EE6A61" w:rsidRDefault="00907D65" w:rsidP="00EE6A61">
      <w:pPr>
        <w:rPr>
          <w:rFonts w:asciiTheme="minorBidi" w:hAnsiTheme="minorBidi" w:cstheme="minorBidi"/>
          <w:sz w:val="22"/>
          <w:szCs w:val="22"/>
          <w:rtl/>
          <w:lang w:eastAsia="en-US"/>
        </w:rPr>
      </w:pPr>
      <w:r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>
        <w:rPr>
          <w:rFonts w:ascii="FrankRuehl" w:hAnsi="FrankRuehl" w:cs="FrankRuehl"/>
          <w:sz w:val="26"/>
          <w:szCs w:val="26"/>
          <w:lang w:eastAsia="en-US"/>
        </w:rPr>
        <w:t xml:space="preserve">_________________       _______________    </w:t>
      </w:r>
    </w:p>
    <w:p w:rsidR="00666F85" w:rsidRDefault="00907D65" w:rsidP="00EE6A61">
      <w:pPr>
        <w:ind w:left="2160" w:firstLine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חתימת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מבקש</w:t>
      </w:r>
      <w:r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="00DB659F">
        <w:rPr>
          <w:rFonts w:asciiTheme="minorBidi" w:hAnsiTheme="minorBidi" w:cstheme="minorBidi"/>
          <w:sz w:val="22"/>
          <w:szCs w:val="22"/>
          <w:lang w:eastAsia="en-US"/>
        </w:rPr>
        <w:t>1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 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הורה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/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אפוטרופוס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הקטין</w:t>
      </w:r>
    </w:p>
    <w:p w:rsidR="00DB659F" w:rsidRDefault="00DB659F" w:rsidP="00EE6A61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DB659F" w:rsidRDefault="00DB659F" w:rsidP="00EE6A61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EE6A61" w:rsidRPr="00666F85" w:rsidRDefault="00907D65" w:rsidP="00EE6A61">
      <w:pPr>
        <w:ind w:left="2160" w:firstLine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>
        <w:rPr>
          <w:rFonts w:ascii="FrankRuehl" w:hAnsi="FrankRuehl" w:cs="FrankRuehl"/>
          <w:sz w:val="26"/>
          <w:szCs w:val="26"/>
          <w:lang w:eastAsia="en-US"/>
        </w:rPr>
        <w:t xml:space="preserve">_________________       ______________    </w:t>
      </w:r>
    </w:p>
    <w:p w:rsidR="00DB659F" w:rsidRDefault="00907D65" w:rsidP="00EE6A61">
      <w:pPr>
        <w:rPr>
          <w:rFonts w:asciiTheme="minorBidi" w:hAnsiTheme="minorBidi" w:cstheme="minorBidi"/>
          <w:sz w:val="22"/>
          <w:szCs w:val="22"/>
          <w:rtl/>
        </w:rPr>
      </w:pPr>
      <w:r w:rsidRPr="00EE6A61">
        <w:rPr>
          <w:rFonts w:asciiTheme="minorBidi" w:hAnsiTheme="minorBidi" w:cstheme="minorBidi"/>
          <w:sz w:val="22"/>
          <w:szCs w:val="22"/>
          <w:rtl/>
        </w:rPr>
        <w:tab/>
      </w:r>
      <w:r w:rsidRPr="00EE6A61">
        <w:rPr>
          <w:rFonts w:asciiTheme="minorBidi" w:hAnsiTheme="minorBidi" w:cstheme="minorBidi"/>
          <w:sz w:val="22"/>
          <w:szCs w:val="22"/>
          <w:rtl/>
        </w:rPr>
        <w:tab/>
      </w:r>
      <w:r w:rsidRPr="00EE6A61">
        <w:rPr>
          <w:rFonts w:asciiTheme="minorBidi" w:hAnsiTheme="minorBidi" w:cstheme="minorBidi"/>
          <w:sz w:val="22"/>
          <w:szCs w:val="22"/>
          <w:rtl/>
        </w:rPr>
        <w:tab/>
      </w:r>
      <w:r w:rsidRPr="00EE6A61">
        <w:rPr>
          <w:rFonts w:asciiTheme="minorBidi" w:hAnsiTheme="minorBidi" w:cstheme="minorBidi"/>
          <w:sz w:val="22"/>
          <w:szCs w:val="22"/>
          <w:rtl/>
        </w:rPr>
        <w:tab/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     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חתימת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מבקש</w:t>
      </w:r>
      <w:r>
        <w:rPr>
          <w:rFonts w:asciiTheme="minorBidi" w:hAnsiTheme="minorBidi" w:cstheme="minorBidi"/>
          <w:sz w:val="22"/>
          <w:szCs w:val="22"/>
          <w:lang w:eastAsia="en-US"/>
        </w:rPr>
        <w:t xml:space="preserve"> 2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 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הורה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/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אפוטרופוס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הקטין</w:t>
      </w:r>
    </w:p>
    <w:p w:rsidR="00EE6A61" w:rsidRDefault="00EE6A61" w:rsidP="00EE6A61">
      <w:pPr>
        <w:rPr>
          <w:rFonts w:asciiTheme="minorBidi" w:hAnsiTheme="minorBidi" w:cstheme="minorBidi"/>
          <w:sz w:val="22"/>
          <w:szCs w:val="22"/>
          <w:rtl/>
        </w:rPr>
      </w:pPr>
    </w:p>
    <w:p w:rsidR="00EE6A61" w:rsidRDefault="00EE6A61" w:rsidP="00EE6A61">
      <w:pPr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</w:p>
    <w:p w:rsidR="00EE6A61" w:rsidRPr="00666F85" w:rsidRDefault="00907D65" w:rsidP="00EE6A61">
      <w:pPr>
        <w:ind w:left="2160" w:firstLine="720"/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</w:pPr>
      <w:r>
        <w:rPr>
          <w:rFonts w:ascii="FrankRuehl" w:hAnsi="FrankRuehl" w:cs="FrankRuehl"/>
          <w:sz w:val="26"/>
          <w:szCs w:val="26"/>
          <w:lang w:eastAsia="en-US"/>
        </w:rPr>
        <w:t xml:space="preserve">_________________       ______________    </w:t>
      </w:r>
    </w:p>
    <w:p w:rsidR="00EE6A61" w:rsidRPr="00EE6A61" w:rsidRDefault="00907D65" w:rsidP="00EE6A61">
      <w:pPr>
        <w:rPr>
          <w:rFonts w:asciiTheme="minorBidi" w:hAnsiTheme="minorBidi" w:cstheme="minorBidi"/>
          <w:sz w:val="22"/>
          <w:szCs w:val="22"/>
          <w:rtl/>
        </w:rPr>
      </w:pPr>
      <w:r w:rsidRPr="00EE6A61">
        <w:rPr>
          <w:rFonts w:asciiTheme="minorBidi" w:hAnsiTheme="minorBidi" w:cstheme="minorBidi"/>
          <w:sz w:val="22"/>
          <w:szCs w:val="22"/>
          <w:rtl/>
        </w:rPr>
        <w:tab/>
      </w:r>
      <w:r w:rsidRPr="00EE6A61">
        <w:rPr>
          <w:rFonts w:asciiTheme="minorBidi" w:hAnsiTheme="minorBidi" w:cstheme="minorBidi"/>
          <w:sz w:val="22"/>
          <w:szCs w:val="22"/>
          <w:rtl/>
        </w:rPr>
        <w:tab/>
      </w:r>
      <w:r w:rsidRPr="00EE6A61">
        <w:rPr>
          <w:rFonts w:asciiTheme="minorBidi" w:hAnsiTheme="minorBidi" w:cstheme="minorBidi"/>
          <w:sz w:val="22"/>
          <w:szCs w:val="22"/>
          <w:rtl/>
        </w:rPr>
        <w:tab/>
      </w:r>
      <w:r w:rsidRPr="00EE6A61">
        <w:rPr>
          <w:rFonts w:asciiTheme="minorBidi" w:hAnsiTheme="minorBidi" w:cstheme="minorBidi"/>
          <w:sz w:val="22"/>
          <w:szCs w:val="22"/>
          <w:rtl/>
        </w:rPr>
        <w:tab/>
      </w:r>
      <w:r>
        <w:rPr>
          <w:rFonts w:asciiTheme="minorBidi" w:hAnsiTheme="minorBidi" w:cstheme="minorBidi" w:hint="cs"/>
          <w:sz w:val="22"/>
          <w:szCs w:val="22"/>
          <w:rtl/>
        </w:rPr>
        <w:t xml:space="preserve">      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חתימת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מבקש</w:t>
      </w:r>
      <w:r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>3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ab/>
      </w:r>
      <w:r>
        <w:rPr>
          <w:rFonts w:asciiTheme="minorBidi" w:hAnsiTheme="minorBidi" w:cstheme="minorBidi" w:hint="cs"/>
          <w:sz w:val="22"/>
          <w:szCs w:val="22"/>
          <w:rtl/>
          <w:lang w:eastAsia="en-US"/>
        </w:rPr>
        <w:t xml:space="preserve">       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הורה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/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אפוטרופוס</w:t>
      </w:r>
      <w:r w:rsidRPr="00666F85">
        <w:rPr>
          <w:rFonts w:asciiTheme="minorBidi" w:hAnsiTheme="minorBidi" w:cstheme="minorBidi"/>
          <w:sz w:val="22"/>
          <w:szCs w:val="22"/>
          <w:lang w:eastAsia="en-US"/>
        </w:rPr>
        <w:t xml:space="preserve"> </w:t>
      </w:r>
      <w:r w:rsidRPr="00666F85">
        <w:rPr>
          <w:rFonts w:asciiTheme="minorBidi" w:hAnsiTheme="minorBidi" w:cstheme="minorBidi"/>
          <w:sz w:val="22"/>
          <w:szCs w:val="22"/>
          <w:rtl/>
          <w:lang w:eastAsia="en-US"/>
        </w:rPr>
        <w:t>הקטין</w:t>
      </w:r>
    </w:p>
    <w:p w:rsidR="00EE6A61" w:rsidRPr="00EE6A61" w:rsidRDefault="00EE6A61" w:rsidP="00EE6A61">
      <w:pPr>
        <w:rPr>
          <w:rFonts w:asciiTheme="minorBidi" w:hAnsiTheme="minorBidi" w:cstheme="minorBidi"/>
          <w:sz w:val="22"/>
          <w:szCs w:val="22"/>
          <w:rtl/>
        </w:rPr>
      </w:pPr>
    </w:p>
    <w:sectPr w:rsidR="00EE6A61" w:rsidRPr="00EE6A61" w:rsidSect="005958DF">
      <w:footerReference w:type="default" r:id="rId7"/>
      <w:pgSz w:w="11906" w:h="16838"/>
      <w:pgMar w:top="851" w:right="1797" w:bottom="993" w:left="1797" w:header="709" w:footer="4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07D65">
      <w:r>
        <w:separator/>
      </w:r>
    </w:p>
  </w:endnote>
  <w:endnote w:type="continuationSeparator" w:id="0">
    <w:p w:rsidR="00000000" w:rsidRDefault="0090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A08" w:rsidRDefault="00907D65">
    <w:pPr>
      <w:pStyle w:val="a8"/>
      <w:jc w:val="center"/>
      <w:rPr>
        <w:rtl/>
        <w:cs/>
      </w:rPr>
    </w:pPr>
    <w:r>
      <w:fldChar w:fldCharType="begin"/>
    </w:r>
    <w:r>
      <w:rPr>
        <w:rtl/>
        <w:cs/>
      </w:rPr>
      <w:instrText>PAGE   \* MERGEFORMAT</w:instrText>
    </w:r>
    <w:r>
      <w:fldChar w:fldCharType="separate"/>
    </w:r>
    <w:r w:rsidRPr="00907D65">
      <w:rPr>
        <w:noProof/>
        <w:rtl/>
        <w:lang w:val="he-IL"/>
      </w:rPr>
      <w:t>10</w:t>
    </w:r>
    <w:r>
      <w:fldChar w:fldCharType="end"/>
    </w:r>
  </w:p>
  <w:p w:rsidR="00296A08" w:rsidRPr="00302F85" w:rsidRDefault="00907D65" w:rsidP="00BE25C4">
    <w:pPr>
      <w:pStyle w:val="a8"/>
      <w:rPr>
        <w:rFonts w:ascii="Arial" w:hAnsi="Arial" w:cs="Arial"/>
        <w:sz w:val="20"/>
        <w:szCs w:val="20"/>
        <w:rtl/>
      </w:rPr>
    </w:pPr>
    <w:r w:rsidRPr="00302F85">
      <w:rPr>
        <w:rFonts w:ascii="Arial" w:hAnsi="Arial" w:cs="Arial"/>
        <w:sz w:val="20"/>
        <w:szCs w:val="20"/>
        <w:rtl/>
        <w:cs/>
      </w:rPr>
      <w:t xml:space="preserve">ט' 252 (מהדורה </w:t>
    </w:r>
    <w:r w:rsidR="00BE25C4">
      <w:rPr>
        <w:rFonts w:ascii="Arial" w:hAnsi="Arial" w:cs="Arial" w:hint="cs"/>
        <w:sz w:val="20"/>
        <w:szCs w:val="20"/>
        <w:rtl/>
        <w:cs/>
      </w:rPr>
      <w:t>חמישית</w:t>
    </w:r>
    <w:r w:rsidRPr="00302F85">
      <w:rPr>
        <w:rFonts w:ascii="Arial" w:hAnsi="Arial" w:cs="Arial"/>
        <w:sz w:val="20"/>
        <w:szCs w:val="20"/>
        <w:rtl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07D65">
      <w:r>
        <w:separator/>
      </w:r>
    </w:p>
  </w:footnote>
  <w:footnote w:type="continuationSeparator" w:id="0">
    <w:p w:rsidR="00000000" w:rsidRDefault="00907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2035D"/>
    <w:multiLevelType w:val="hybridMultilevel"/>
    <w:tmpl w:val="C02AB9E0"/>
    <w:lvl w:ilvl="0" w:tplc="8112F934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C2BAEB26" w:tentative="1">
      <w:start w:val="1"/>
      <w:numFmt w:val="lowerLetter"/>
      <w:lvlText w:val="%2."/>
      <w:lvlJc w:val="left"/>
      <w:pPr>
        <w:ind w:left="1222" w:hanging="360"/>
      </w:pPr>
    </w:lvl>
    <w:lvl w:ilvl="2" w:tplc="D33C3CDA" w:tentative="1">
      <w:start w:val="1"/>
      <w:numFmt w:val="lowerRoman"/>
      <w:lvlText w:val="%3."/>
      <w:lvlJc w:val="right"/>
      <w:pPr>
        <w:ind w:left="1942" w:hanging="180"/>
      </w:pPr>
    </w:lvl>
    <w:lvl w:ilvl="3" w:tplc="09E4F2B0" w:tentative="1">
      <w:start w:val="1"/>
      <w:numFmt w:val="decimal"/>
      <w:lvlText w:val="%4."/>
      <w:lvlJc w:val="left"/>
      <w:pPr>
        <w:ind w:left="2662" w:hanging="360"/>
      </w:pPr>
    </w:lvl>
    <w:lvl w:ilvl="4" w:tplc="CDDE76C8" w:tentative="1">
      <w:start w:val="1"/>
      <w:numFmt w:val="lowerLetter"/>
      <w:lvlText w:val="%5."/>
      <w:lvlJc w:val="left"/>
      <w:pPr>
        <w:ind w:left="3382" w:hanging="360"/>
      </w:pPr>
    </w:lvl>
    <w:lvl w:ilvl="5" w:tplc="40880210" w:tentative="1">
      <w:start w:val="1"/>
      <w:numFmt w:val="lowerRoman"/>
      <w:lvlText w:val="%6."/>
      <w:lvlJc w:val="right"/>
      <w:pPr>
        <w:ind w:left="4102" w:hanging="180"/>
      </w:pPr>
    </w:lvl>
    <w:lvl w:ilvl="6" w:tplc="84AC556C" w:tentative="1">
      <w:start w:val="1"/>
      <w:numFmt w:val="decimal"/>
      <w:lvlText w:val="%7."/>
      <w:lvlJc w:val="left"/>
      <w:pPr>
        <w:ind w:left="4822" w:hanging="360"/>
      </w:pPr>
    </w:lvl>
    <w:lvl w:ilvl="7" w:tplc="9D9867FC" w:tentative="1">
      <w:start w:val="1"/>
      <w:numFmt w:val="lowerLetter"/>
      <w:lvlText w:val="%8."/>
      <w:lvlJc w:val="left"/>
      <w:pPr>
        <w:ind w:left="5542" w:hanging="360"/>
      </w:pPr>
    </w:lvl>
    <w:lvl w:ilvl="8" w:tplc="C664634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996387F"/>
    <w:multiLevelType w:val="hybridMultilevel"/>
    <w:tmpl w:val="D8105E78"/>
    <w:lvl w:ilvl="0" w:tplc="E830313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855457F6" w:tentative="1">
      <w:start w:val="1"/>
      <w:numFmt w:val="lowerLetter"/>
      <w:lvlText w:val="%2."/>
      <w:lvlJc w:val="left"/>
      <w:pPr>
        <w:ind w:left="1222" w:hanging="360"/>
      </w:pPr>
    </w:lvl>
    <w:lvl w:ilvl="2" w:tplc="D146FE42" w:tentative="1">
      <w:start w:val="1"/>
      <w:numFmt w:val="lowerRoman"/>
      <w:lvlText w:val="%3."/>
      <w:lvlJc w:val="right"/>
      <w:pPr>
        <w:ind w:left="1942" w:hanging="180"/>
      </w:pPr>
    </w:lvl>
    <w:lvl w:ilvl="3" w:tplc="CEF2AE38" w:tentative="1">
      <w:start w:val="1"/>
      <w:numFmt w:val="decimal"/>
      <w:lvlText w:val="%4."/>
      <w:lvlJc w:val="left"/>
      <w:pPr>
        <w:ind w:left="2662" w:hanging="360"/>
      </w:pPr>
    </w:lvl>
    <w:lvl w:ilvl="4" w:tplc="151064A2" w:tentative="1">
      <w:start w:val="1"/>
      <w:numFmt w:val="lowerLetter"/>
      <w:lvlText w:val="%5."/>
      <w:lvlJc w:val="left"/>
      <w:pPr>
        <w:ind w:left="3382" w:hanging="360"/>
      </w:pPr>
    </w:lvl>
    <w:lvl w:ilvl="5" w:tplc="F1BE957E" w:tentative="1">
      <w:start w:val="1"/>
      <w:numFmt w:val="lowerRoman"/>
      <w:lvlText w:val="%6."/>
      <w:lvlJc w:val="right"/>
      <w:pPr>
        <w:ind w:left="4102" w:hanging="180"/>
      </w:pPr>
    </w:lvl>
    <w:lvl w:ilvl="6" w:tplc="AA0896F4" w:tentative="1">
      <w:start w:val="1"/>
      <w:numFmt w:val="decimal"/>
      <w:lvlText w:val="%7."/>
      <w:lvlJc w:val="left"/>
      <w:pPr>
        <w:ind w:left="4822" w:hanging="360"/>
      </w:pPr>
    </w:lvl>
    <w:lvl w:ilvl="7" w:tplc="ADB6B8E2" w:tentative="1">
      <w:start w:val="1"/>
      <w:numFmt w:val="lowerLetter"/>
      <w:lvlText w:val="%8."/>
      <w:lvlJc w:val="left"/>
      <w:pPr>
        <w:ind w:left="5542" w:hanging="360"/>
      </w:pPr>
    </w:lvl>
    <w:lvl w:ilvl="8" w:tplc="4440CCE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C0B1293"/>
    <w:multiLevelType w:val="hybridMultilevel"/>
    <w:tmpl w:val="A6520956"/>
    <w:lvl w:ilvl="0" w:tplc="B6963CC2">
      <w:numFmt w:val="bullet"/>
      <w:lvlText w:val=""/>
      <w:lvlJc w:val="left"/>
      <w:pPr>
        <w:ind w:left="5400" w:hanging="360"/>
      </w:pPr>
      <w:rPr>
        <w:rFonts w:ascii="Wingdings" w:eastAsia="Times New Roman" w:hAnsi="Wingdings" w:cstheme="minorBidi" w:hint="default"/>
        <w:sz w:val="32"/>
      </w:rPr>
    </w:lvl>
    <w:lvl w:ilvl="1" w:tplc="490A519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E724E06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4D2057B2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A3E650E0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3516FE26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B6B845CE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70B2D77E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B0E24CE2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 w15:restartNumberingAfterBreak="0">
    <w:nsid w:val="44BA5F35"/>
    <w:multiLevelType w:val="hybridMultilevel"/>
    <w:tmpl w:val="7D442FA2"/>
    <w:lvl w:ilvl="0" w:tplc="28E0967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7EC32F6" w:tentative="1">
      <w:start w:val="1"/>
      <w:numFmt w:val="lowerLetter"/>
      <w:lvlText w:val="%2."/>
      <w:lvlJc w:val="left"/>
      <w:pPr>
        <w:ind w:left="1440" w:hanging="360"/>
      </w:pPr>
    </w:lvl>
    <w:lvl w:ilvl="2" w:tplc="5C8E36E2" w:tentative="1">
      <w:start w:val="1"/>
      <w:numFmt w:val="lowerRoman"/>
      <w:lvlText w:val="%3."/>
      <w:lvlJc w:val="right"/>
      <w:pPr>
        <w:ind w:left="2160" w:hanging="180"/>
      </w:pPr>
    </w:lvl>
    <w:lvl w:ilvl="3" w:tplc="09BA9114" w:tentative="1">
      <w:start w:val="1"/>
      <w:numFmt w:val="decimal"/>
      <w:lvlText w:val="%4."/>
      <w:lvlJc w:val="left"/>
      <w:pPr>
        <w:ind w:left="2880" w:hanging="360"/>
      </w:pPr>
    </w:lvl>
    <w:lvl w:ilvl="4" w:tplc="20C46F0C" w:tentative="1">
      <w:start w:val="1"/>
      <w:numFmt w:val="lowerLetter"/>
      <w:lvlText w:val="%5."/>
      <w:lvlJc w:val="left"/>
      <w:pPr>
        <w:ind w:left="3600" w:hanging="360"/>
      </w:pPr>
    </w:lvl>
    <w:lvl w:ilvl="5" w:tplc="B85C5888" w:tentative="1">
      <w:start w:val="1"/>
      <w:numFmt w:val="lowerRoman"/>
      <w:lvlText w:val="%6."/>
      <w:lvlJc w:val="right"/>
      <w:pPr>
        <w:ind w:left="4320" w:hanging="180"/>
      </w:pPr>
    </w:lvl>
    <w:lvl w:ilvl="6" w:tplc="BC768692" w:tentative="1">
      <w:start w:val="1"/>
      <w:numFmt w:val="decimal"/>
      <w:lvlText w:val="%7."/>
      <w:lvlJc w:val="left"/>
      <w:pPr>
        <w:ind w:left="5040" w:hanging="360"/>
      </w:pPr>
    </w:lvl>
    <w:lvl w:ilvl="7" w:tplc="29A60E4A" w:tentative="1">
      <w:start w:val="1"/>
      <w:numFmt w:val="lowerLetter"/>
      <w:lvlText w:val="%8."/>
      <w:lvlJc w:val="left"/>
      <w:pPr>
        <w:ind w:left="5760" w:hanging="360"/>
      </w:pPr>
    </w:lvl>
    <w:lvl w:ilvl="8" w:tplc="B05431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91EBE"/>
    <w:multiLevelType w:val="hybridMultilevel"/>
    <w:tmpl w:val="578888D6"/>
    <w:lvl w:ilvl="0" w:tplc="28767CD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E3107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9A6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3EB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ACA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BC07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6E91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4C6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C0D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350A3"/>
    <w:multiLevelType w:val="hybridMultilevel"/>
    <w:tmpl w:val="43907628"/>
    <w:lvl w:ilvl="0" w:tplc="E7044376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97180782" w:tentative="1">
      <w:start w:val="1"/>
      <w:numFmt w:val="lowerLetter"/>
      <w:lvlText w:val="%2."/>
      <w:lvlJc w:val="left"/>
      <w:pPr>
        <w:ind w:left="1440" w:hanging="360"/>
      </w:pPr>
    </w:lvl>
    <w:lvl w:ilvl="2" w:tplc="88BAC170" w:tentative="1">
      <w:start w:val="1"/>
      <w:numFmt w:val="lowerRoman"/>
      <w:lvlText w:val="%3."/>
      <w:lvlJc w:val="right"/>
      <w:pPr>
        <w:ind w:left="2160" w:hanging="180"/>
      </w:pPr>
    </w:lvl>
    <w:lvl w:ilvl="3" w:tplc="5B7AC8A0" w:tentative="1">
      <w:start w:val="1"/>
      <w:numFmt w:val="decimal"/>
      <w:lvlText w:val="%4."/>
      <w:lvlJc w:val="left"/>
      <w:pPr>
        <w:ind w:left="2880" w:hanging="360"/>
      </w:pPr>
    </w:lvl>
    <w:lvl w:ilvl="4" w:tplc="226C0A3A" w:tentative="1">
      <w:start w:val="1"/>
      <w:numFmt w:val="lowerLetter"/>
      <w:lvlText w:val="%5."/>
      <w:lvlJc w:val="left"/>
      <w:pPr>
        <w:ind w:left="3600" w:hanging="360"/>
      </w:pPr>
    </w:lvl>
    <w:lvl w:ilvl="5" w:tplc="CE424010" w:tentative="1">
      <w:start w:val="1"/>
      <w:numFmt w:val="lowerRoman"/>
      <w:lvlText w:val="%6."/>
      <w:lvlJc w:val="right"/>
      <w:pPr>
        <w:ind w:left="4320" w:hanging="180"/>
      </w:pPr>
    </w:lvl>
    <w:lvl w:ilvl="6" w:tplc="F5C2B63C" w:tentative="1">
      <w:start w:val="1"/>
      <w:numFmt w:val="decimal"/>
      <w:lvlText w:val="%7."/>
      <w:lvlJc w:val="left"/>
      <w:pPr>
        <w:ind w:left="5040" w:hanging="360"/>
      </w:pPr>
    </w:lvl>
    <w:lvl w:ilvl="7" w:tplc="91445A58" w:tentative="1">
      <w:start w:val="1"/>
      <w:numFmt w:val="lowerLetter"/>
      <w:lvlText w:val="%8."/>
      <w:lvlJc w:val="left"/>
      <w:pPr>
        <w:ind w:left="5760" w:hanging="360"/>
      </w:pPr>
    </w:lvl>
    <w:lvl w:ilvl="8" w:tplc="3CBE9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00782"/>
    <w:multiLevelType w:val="hybridMultilevel"/>
    <w:tmpl w:val="B76C35CC"/>
    <w:lvl w:ilvl="0" w:tplc="CB42356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5CCD93A" w:tentative="1">
      <w:start w:val="1"/>
      <w:numFmt w:val="lowerLetter"/>
      <w:lvlText w:val="%2."/>
      <w:lvlJc w:val="left"/>
      <w:pPr>
        <w:ind w:left="1440" w:hanging="360"/>
      </w:pPr>
    </w:lvl>
    <w:lvl w:ilvl="2" w:tplc="3ACABA46" w:tentative="1">
      <w:start w:val="1"/>
      <w:numFmt w:val="lowerRoman"/>
      <w:lvlText w:val="%3."/>
      <w:lvlJc w:val="right"/>
      <w:pPr>
        <w:ind w:left="2160" w:hanging="180"/>
      </w:pPr>
    </w:lvl>
    <w:lvl w:ilvl="3" w:tplc="A4945EF0" w:tentative="1">
      <w:start w:val="1"/>
      <w:numFmt w:val="decimal"/>
      <w:lvlText w:val="%4."/>
      <w:lvlJc w:val="left"/>
      <w:pPr>
        <w:ind w:left="2880" w:hanging="360"/>
      </w:pPr>
    </w:lvl>
    <w:lvl w:ilvl="4" w:tplc="769802A2" w:tentative="1">
      <w:start w:val="1"/>
      <w:numFmt w:val="lowerLetter"/>
      <w:lvlText w:val="%5."/>
      <w:lvlJc w:val="left"/>
      <w:pPr>
        <w:ind w:left="3600" w:hanging="360"/>
      </w:pPr>
    </w:lvl>
    <w:lvl w:ilvl="5" w:tplc="5052A97E" w:tentative="1">
      <w:start w:val="1"/>
      <w:numFmt w:val="lowerRoman"/>
      <w:lvlText w:val="%6."/>
      <w:lvlJc w:val="right"/>
      <w:pPr>
        <w:ind w:left="4320" w:hanging="180"/>
      </w:pPr>
    </w:lvl>
    <w:lvl w:ilvl="6" w:tplc="BE789EEA" w:tentative="1">
      <w:start w:val="1"/>
      <w:numFmt w:val="decimal"/>
      <w:lvlText w:val="%7."/>
      <w:lvlJc w:val="left"/>
      <w:pPr>
        <w:ind w:left="5040" w:hanging="360"/>
      </w:pPr>
    </w:lvl>
    <w:lvl w:ilvl="7" w:tplc="FB78DD58" w:tentative="1">
      <w:start w:val="1"/>
      <w:numFmt w:val="lowerLetter"/>
      <w:lvlText w:val="%8."/>
      <w:lvlJc w:val="left"/>
      <w:pPr>
        <w:ind w:left="5760" w:hanging="360"/>
      </w:pPr>
    </w:lvl>
    <w:lvl w:ilvl="8" w:tplc="3B22EA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9A383B"/>
    <w:multiLevelType w:val="hybridMultilevel"/>
    <w:tmpl w:val="122ECF08"/>
    <w:lvl w:ilvl="0" w:tplc="5AC24AB4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sz w:val="28"/>
        <w:szCs w:val="28"/>
      </w:rPr>
    </w:lvl>
    <w:lvl w:ilvl="1" w:tplc="662E81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CBB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FC9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1E8A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BA50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46D4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FC44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C00E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הילה בוסקילה">
    <w15:presenceInfo w15:providerId="None" w15:userId="הילה בוסקילה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CD5"/>
    <w:rsid w:val="00006C6B"/>
    <w:rsid w:val="00007E66"/>
    <w:rsid w:val="00020253"/>
    <w:rsid w:val="0006499F"/>
    <w:rsid w:val="0008768F"/>
    <w:rsid w:val="000D7E6D"/>
    <w:rsid w:val="0011644D"/>
    <w:rsid w:val="0011747D"/>
    <w:rsid w:val="00153563"/>
    <w:rsid w:val="00182912"/>
    <w:rsid w:val="001A325E"/>
    <w:rsid w:val="001A5389"/>
    <w:rsid w:val="001B3941"/>
    <w:rsid w:val="001B5AFB"/>
    <w:rsid w:val="001B670D"/>
    <w:rsid w:val="001D52CA"/>
    <w:rsid w:val="001F4851"/>
    <w:rsid w:val="00211E7D"/>
    <w:rsid w:val="00250DC0"/>
    <w:rsid w:val="00257FE8"/>
    <w:rsid w:val="002635AE"/>
    <w:rsid w:val="00283C70"/>
    <w:rsid w:val="00296A08"/>
    <w:rsid w:val="002C7AC2"/>
    <w:rsid w:val="002E1D7B"/>
    <w:rsid w:val="002E4711"/>
    <w:rsid w:val="00302F85"/>
    <w:rsid w:val="003270F0"/>
    <w:rsid w:val="0033138D"/>
    <w:rsid w:val="003762B4"/>
    <w:rsid w:val="003A697C"/>
    <w:rsid w:val="003A6D27"/>
    <w:rsid w:val="003B4FEC"/>
    <w:rsid w:val="003B7482"/>
    <w:rsid w:val="003D225D"/>
    <w:rsid w:val="003E74B4"/>
    <w:rsid w:val="003F3BFC"/>
    <w:rsid w:val="0040203E"/>
    <w:rsid w:val="004345F2"/>
    <w:rsid w:val="00442030"/>
    <w:rsid w:val="00476BFA"/>
    <w:rsid w:val="004F7A12"/>
    <w:rsid w:val="00517A1D"/>
    <w:rsid w:val="00524F87"/>
    <w:rsid w:val="00551409"/>
    <w:rsid w:val="00555B8B"/>
    <w:rsid w:val="00583978"/>
    <w:rsid w:val="005958DF"/>
    <w:rsid w:val="00597B1F"/>
    <w:rsid w:val="005A3D53"/>
    <w:rsid w:val="005C5027"/>
    <w:rsid w:val="005D4A70"/>
    <w:rsid w:val="006060BA"/>
    <w:rsid w:val="006141FF"/>
    <w:rsid w:val="0063128B"/>
    <w:rsid w:val="0063709C"/>
    <w:rsid w:val="0064070D"/>
    <w:rsid w:val="00643F80"/>
    <w:rsid w:val="00666F85"/>
    <w:rsid w:val="00680CE3"/>
    <w:rsid w:val="00684462"/>
    <w:rsid w:val="00690F03"/>
    <w:rsid w:val="006913CD"/>
    <w:rsid w:val="006C344C"/>
    <w:rsid w:val="006F110C"/>
    <w:rsid w:val="006F6CDC"/>
    <w:rsid w:val="00702FD7"/>
    <w:rsid w:val="00712EC1"/>
    <w:rsid w:val="00727740"/>
    <w:rsid w:val="00752537"/>
    <w:rsid w:val="00776895"/>
    <w:rsid w:val="007B1DBA"/>
    <w:rsid w:val="007B4D06"/>
    <w:rsid w:val="007D34EB"/>
    <w:rsid w:val="007D4CD1"/>
    <w:rsid w:val="007E42C0"/>
    <w:rsid w:val="007E7E7B"/>
    <w:rsid w:val="007F6EC0"/>
    <w:rsid w:val="00803859"/>
    <w:rsid w:val="00834CD5"/>
    <w:rsid w:val="0084109E"/>
    <w:rsid w:val="008444CF"/>
    <w:rsid w:val="0087318E"/>
    <w:rsid w:val="008939CD"/>
    <w:rsid w:val="00894B1D"/>
    <w:rsid w:val="008B4E64"/>
    <w:rsid w:val="008F2752"/>
    <w:rsid w:val="00907719"/>
    <w:rsid w:val="00907D65"/>
    <w:rsid w:val="009267E4"/>
    <w:rsid w:val="00926FFF"/>
    <w:rsid w:val="00931EC2"/>
    <w:rsid w:val="009B0D70"/>
    <w:rsid w:val="009E183F"/>
    <w:rsid w:val="00A042A0"/>
    <w:rsid w:val="00A16D1A"/>
    <w:rsid w:val="00A45F1F"/>
    <w:rsid w:val="00A50F3E"/>
    <w:rsid w:val="00AE7EF1"/>
    <w:rsid w:val="00AF0B8B"/>
    <w:rsid w:val="00B10011"/>
    <w:rsid w:val="00B20362"/>
    <w:rsid w:val="00B2672D"/>
    <w:rsid w:val="00B35567"/>
    <w:rsid w:val="00B94AFA"/>
    <w:rsid w:val="00BB73BE"/>
    <w:rsid w:val="00BD23D9"/>
    <w:rsid w:val="00BD332B"/>
    <w:rsid w:val="00BE25C4"/>
    <w:rsid w:val="00C43E90"/>
    <w:rsid w:val="00C66AA0"/>
    <w:rsid w:val="00C71EE2"/>
    <w:rsid w:val="00C73585"/>
    <w:rsid w:val="00C73FAD"/>
    <w:rsid w:val="00C80001"/>
    <w:rsid w:val="00C8058F"/>
    <w:rsid w:val="00C94A73"/>
    <w:rsid w:val="00CA3E66"/>
    <w:rsid w:val="00CC0F0C"/>
    <w:rsid w:val="00CE5E74"/>
    <w:rsid w:val="00D136F4"/>
    <w:rsid w:val="00D559C1"/>
    <w:rsid w:val="00D74767"/>
    <w:rsid w:val="00D83756"/>
    <w:rsid w:val="00D97DDB"/>
    <w:rsid w:val="00DB659F"/>
    <w:rsid w:val="00DB7ED2"/>
    <w:rsid w:val="00DC59D9"/>
    <w:rsid w:val="00DC6108"/>
    <w:rsid w:val="00DF3655"/>
    <w:rsid w:val="00E10286"/>
    <w:rsid w:val="00E67FCE"/>
    <w:rsid w:val="00E80D7A"/>
    <w:rsid w:val="00E90E71"/>
    <w:rsid w:val="00E94CC1"/>
    <w:rsid w:val="00EA4CEF"/>
    <w:rsid w:val="00EC43CE"/>
    <w:rsid w:val="00EE6A61"/>
    <w:rsid w:val="00EE7010"/>
    <w:rsid w:val="00F01286"/>
    <w:rsid w:val="00F067B5"/>
    <w:rsid w:val="00F51364"/>
    <w:rsid w:val="00F76219"/>
    <w:rsid w:val="00F817E6"/>
    <w:rsid w:val="00F94C01"/>
    <w:rsid w:val="00FD4A04"/>
    <w:rsid w:val="00FF0E49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4F04E2-0CEE-4AC4-A3CA-A6459428C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D225D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link w:val="a3"/>
    <w:rsid w:val="003D225D"/>
    <w:rPr>
      <w:rFonts w:ascii="Tahoma" w:hAnsi="Tahoma" w:cs="Tahoma"/>
      <w:sz w:val="18"/>
      <w:szCs w:val="18"/>
      <w:lang w:eastAsia="he-IL"/>
    </w:rPr>
  </w:style>
  <w:style w:type="table" w:styleId="a5">
    <w:name w:val="Table Grid"/>
    <w:basedOn w:val="a1"/>
    <w:rsid w:val="00F51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96A08"/>
    <w:pPr>
      <w:tabs>
        <w:tab w:val="center" w:pos="4153"/>
        <w:tab w:val="right" w:pos="8306"/>
      </w:tabs>
    </w:pPr>
  </w:style>
  <w:style w:type="character" w:customStyle="1" w:styleId="a7">
    <w:name w:val="כותרת עליונה תו"/>
    <w:link w:val="a6"/>
    <w:rsid w:val="00296A08"/>
    <w:rPr>
      <w:sz w:val="24"/>
      <w:szCs w:val="24"/>
      <w:lang w:eastAsia="he-IL"/>
    </w:rPr>
  </w:style>
  <w:style w:type="paragraph" w:styleId="a8">
    <w:name w:val="footer"/>
    <w:basedOn w:val="a"/>
    <w:link w:val="a9"/>
    <w:uiPriority w:val="99"/>
    <w:rsid w:val="00296A08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a8"/>
    <w:uiPriority w:val="99"/>
    <w:rsid w:val="00296A08"/>
    <w:rPr>
      <w:sz w:val="24"/>
      <w:szCs w:val="24"/>
      <w:lang w:eastAsia="he-IL"/>
    </w:rPr>
  </w:style>
  <w:style w:type="paragraph" w:styleId="aa">
    <w:name w:val="List Paragraph"/>
    <w:basedOn w:val="a"/>
    <w:uiPriority w:val="34"/>
    <w:qFormat/>
    <w:rsid w:val="00DC5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1642</Words>
  <Characters>12237</Characters>
  <Application>Microsoft Office Word</Application>
  <DocSecurity>4</DocSecurity>
  <Lines>101</Lines>
  <Paragraphs>27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נילי אורן</dc:creator>
  <cp:lastModifiedBy>נילי אורן</cp:lastModifiedBy>
  <cp:revision>2</cp:revision>
  <dcterms:created xsi:type="dcterms:W3CDTF">2025-05-05T13:16:00Z</dcterms:created>
  <dcterms:modified xsi:type="dcterms:W3CDTF">2025-05-05T13:16:00Z</dcterms:modified>
</cp:coreProperties>
</file>